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7D1E" w14:textId="185096B3" w:rsidR="39F86C9C" w:rsidRDefault="410F6C79" w:rsidP="4C14841D">
      <w:pPr>
        <w:rPr>
          <w:b/>
          <w:bCs/>
          <w:i/>
          <w:iCs/>
          <w:color w:val="AB487D"/>
          <w:sz w:val="32"/>
          <w:szCs w:val="32"/>
        </w:rPr>
      </w:pPr>
      <w:r w:rsidRPr="4C14841D">
        <w:rPr>
          <w:b/>
          <w:bCs/>
          <w:color w:val="AB487D"/>
          <w:sz w:val="32"/>
          <w:szCs w:val="32"/>
        </w:rPr>
        <w:t xml:space="preserve">Competence Focus: </w:t>
      </w:r>
      <w:r w:rsidRPr="4C14841D">
        <w:rPr>
          <w:b/>
          <w:bCs/>
          <w:i/>
          <w:iCs/>
          <w:color w:val="AB487D"/>
          <w:sz w:val="32"/>
          <w:szCs w:val="32"/>
        </w:rPr>
        <w:t>Prevent and British Values</w:t>
      </w:r>
    </w:p>
    <w:p w14:paraId="6357261A" w14:textId="3A90FBF3" w:rsidR="00EC6062" w:rsidRDefault="6A152AF7" w:rsidP="4C14841D">
      <w:pPr>
        <w:pStyle w:val="ListParagraph"/>
        <w:numPr>
          <w:ilvl w:val="0"/>
          <w:numId w:val="1"/>
        </w:numPr>
        <w:spacing w:line="480" w:lineRule="auto"/>
        <w:rPr>
          <w:color w:val="AB487D"/>
        </w:rPr>
      </w:pPr>
      <w:r w:rsidRPr="4C14841D">
        <w:rPr>
          <w:color w:val="AB487D"/>
        </w:rPr>
        <w:t>Activity</w:t>
      </w:r>
      <w:r w:rsidR="647236F0" w:rsidRPr="4C14841D">
        <w:rPr>
          <w:color w:val="AB487D"/>
        </w:rPr>
        <w:t xml:space="preserve"> </w:t>
      </w:r>
      <w:r w:rsidR="676EC552" w:rsidRPr="4C14841D">
        <w:rPr>
          <w:color w:val="AB487D"/>
        </w:rPr>
        <w:t xml:space="preserve">Step 1: </w:t>
      </w:r>
      <w:r w:rsidR="22107F67" w:rsidRPr="4C14841D">
        <w:rPr>
          <w:color w:val="AB487D"/>
        </w:rPr>
        <w:t>Relevance in Job Role</w:t>
      </w:r>
    </w:p>
    <w:p w14:paraId="47ACF364" w14:textId="40EB06EB" w:rsidR="00EC6062" w:rsidRDefault="388A1256" w:rsidP="4C14841D">
      <w:pPr>
        <w:pStyle w:val="ListParagraph"/>
        <w:numPr>
          <w:ilvl w:val="0"/>
          <w:numId w:val="1"/>
        </w:numPr>
        <w:spacing w:line="480" w:lineRule="auto"/>
        <w:rPr>
          <w:color w:val="AB487D"/>
        </w:rPr>
      </w:pPr>
      <w:r w:rsidRPr="4C14841D">
        <w:rPr>
          <w:color w:val="AB487D"/>
        </w:rPr>
        <w:t xml:space="preserve">Activity </w:t>
      </w:r>
      <w:r w:rsidR="676EC552" w:rsidRPr="4C14841D">
        <w:rPr>
          <w:color w:val="AB487D"/>
        </w:rPr>
        <w:t xml:space="preserve">Step 2: </w:t>
      </w:r>
      <w:r w:rsidR="552D5B6F" w:rsidRPr="4C14841D">
        <w:rPr>
          <w:color w:val="AB487D"/>
        </w:rPr>
        <w:t>British Values in Curriculum</w:t>
      </w:r>
    </w:p>
    <w:p w14:paraId="4D2271F6" w14:textId="77777777" w:rsidR="00EC6062" w:rsidRPr="00836F2C" w:rsidRDefault="00EC6062" w:rsidP="00EC6062">
      <w:pPr>
        <w:rPr>
          <w:b/>
          <w:bCs/>
        </w:rPr>
      </w:pPr>
    </w:p>
    <w:p w14:paraId="069F4FA9" w14:textId="55DEEDCB" w:rsidR="00836F2C" w:rsidRPr="00836F2C" w:rsidRDefault="00836F2C" w:rsidP="4C14841D">
      <w:pPr>
        <w:rPr>
          <w:b/>
          <w:bCs/>
          <w:color w:val="AB487D"/>
          <w:sz w:val="32"/>
          <w:szCs w:val="32"/>
        </w:rPr>
      </w:pPr>
      <w:r w:rsidRPr="4C14841D">
        <w:rPr>
          <w:rFonts w:eastAsiaTheme="minorEastAsia"/>
          <w:b/>
          <w:bCs/>
          <w:color w:val="AB487D"/>
          <w:sz w:val="32"/>
          <w:szCs w:val="32"/>
        </w:rPr>
        <w:t>Guidance</w:t>
      </w:r>
    </w:p>
    <w:p w14:paraId="6F6FF8AA" w14:textId="3D1FB235" w:rsidR="0096548F" w:rsidRDefault="00BF3181" w:rsidP="00EC6062">
      <w:r w:rsidRPr="00BF3181">
        <w:t xml:space="preserve">Please </w:t>
      </w:r>
      <w:r w:rsidR="2310AC24">
        <w:t xml:space="preserve">download a version of this file and then </w:t>
      </w:r>
      <w:r w:rsidRPr="00BF3181">
        <w:t xml:space="preserve">complete </w:t>
      </w:r>
      <w:r w:rsidR="0096548F">
        <w:t>the</w:t>
      </w:r>
      <w:r w:rsidRPr="00BF3181">
        <w:t xml:space="preserve"> boxes </w:t>
      </w:r>
      <w:r w:rsidR="0096548F">
        <w:t>in this document</w:t>
      </w:r>
      <w:r w:rsidR="00E615AE">
        <w:t xml:space="preserve"> (below)</w:t>
      </w:r>
      <w:r w:rsidR="5058B606">
        <w:t>.</w:t>
      </w:r>
    </w:p>
    <w:p w14:paraId="0B358AE4" w14:textId="42B63BF9" w:rsidR="0096548F" w:rsidRDefault="7F053399" w:rsidP="00EC6062">
      <w:r>
        <w:t>U</w:t>
      </w:r>
      <w:r w:rsidR="5058B606">
        <w:t>se</w:t>
      </w:r>
      <w:r w:rsidR="00BF3181" w:rsidRPr="00BF3181">
        <w:t xml:space="preserve"> short bullet points to </w:t>
      </w:r>
      <w:r w:rsidR="00FC5E6D">
        <w:t>support</w:t>
      </w:r>
      <w:r w:rsidR="00BF3181" w:rsidRPr="00BF3181">
        <w:t xml:space="preserve"> further conversation with your </w:t>
      </w:r>
      <w:r w:rsidR="69E1707F">
        <w:t>A</w:t>
      </w:r>
      <w:r w:rsidR="00BF3181">
        <w:t>pprenticeship</w:t>
      </w:r>
      <w:r w:rsidR="00BF3181" w:rsidRPr="00BF3181">
        <w:t xml:space="preserve"> </w:t>
      </w:r>
      <w:r w:rsidR="596064BC">
        <w:t>C</w:t>
      </w:r>
      <w:r w:rsidR="00BF3181">
        <w:t>oach</w:t>
      </w:r>
      <w:r w:rsidR="00BF3181" w:rsidRPr="00BF3181">
        <w:t xml:space="preserve"> </w:t>
      </w:r>
      <w:r w:rsidR="0096548F">
        <w:t>in</w:t>
      </w:r>
      <w:r w:rsidR="00BF3181" w:rsidRPr="00BF3181">
        <w:t xml:space="preserve"> a subsequent progress Review. </w:t>
      </w:r>
    </w:p>
    <w:p w14:paraId="6F84A0C1" w14:textId="6F98D329" w:rsidR="00EC6062" w:rsidRDefault="676EC552" w:rsidP="00EC6062">
      <w:r>
        <w:t xml:space="preserve">This exercise </w:t>
      </w:r>
      <w:r w:rsidR="00FC5E6D">
        <w:t xml:space="preserve">can </w:t>
      </w:r>
      <w:r>
        <w:t>count towards your off the job training so think</w:t>
      </w:r>
      <w:r w:rsidR="00331F41">
        <w:t xml:space="preserve"> about </w:t>
      </w:r>
      <w:r>
        <w:t>relevant knowledge skills and behaviours from your apprenticeship standard</w:t>
      </w:r>
      <w:r w:rsidR="5535C84E">
        <w:t>. Y</w:t>
      </w:r>
      <w:r w:rsidR="2BD747DD">
        <w:t>ou can ask your mentor to support you with this</w:t>
      </w:r>
      <w:r>
        <w:t>.</w:t>
      </w:r>
      <w:r w:rsidR="0D464249">
        <w:t xml:space="preserve">  </w:t>
      </w:r>
    </w:p>
    <w:p w14:paraId="17BAD476" w14:textId="19E4C20C" w:rsidR="00EC6062" w:rsidRDefault="00331F41" w:rsidP="00EC6062">
      <w:r>
        <w:t>You can</w:t>
      </w:r>
      <w:r w:rsidR="483D7ED7">
        <w:t xml:space="preserve"> raise any questions </w:t>
      </w:r>
      <w:r>
        <w:t>with</w:t>
      </w:r>
      <w:r w:rsidR="483D7ED7">
        <w:t xml:space="preserve"> your Coach about the Prevent Duty, British </w:t>
      </w:r>
      <w:r w:rsidR="003F5704">
        <w:t>V</w:t>
      </w:r>
      <w:r w:rsidR="483D7ED7">
        <w:t>alues or more generally</w:t>
      </w:r>
      <w:r w:rsidR="00824350">
        <w:t>.</w:t>
      </w:r>
    </w:p>
    <w:p w14:paraId="42B6D009" w14:textId="77777777" w:rsidR="00622434" w:rsidRDefault="00622434" w:rsidP="00EC6062"/>
    <w:p w14:paraId="06245DAC" w14:textId="4CAF6287" w:rsidR="00622434" w:rsidRDefault="00622434" w:rsidP="00EC6062">
      <w:r>
        <w:t>Additional Tips:</w:t>
      </w:r>
    </w:p>
    <w:p w14:paraId="2853BE53" w14:textId="00F98C3E" w:rsidR="00EC6062" w:rsidRDefault="6A152AF7" w:rsidP="4C14841D">
      <w:pPr>
        <w:pStyle w:val="ListParagraph"/>
        <w:widowControl w:val="0"/>
        <w:numPr>
          <w:ilvl w:val="0"/>
          <w:numId w:val="6"/>
        </w:numPr>
        <w:spacing w:before="120" w:line="240" w:lineRule="auto"/>
        <w:contextualSpacing w:val="0"/>
      </w:pPr>
      <w:r>
        <w:t xml:space="preserve">If you cannot locate examples in </w:t>
      </w:r>
      <w:r w:rsidR="00836F2C">
        <w:t>the</w:t>
      </w:r>
      <w:r>
        <w:t xml:space="preserve"> curriculum</w:t>
      </w:r>
      <w:r w:rsidR="00836F2C">
        <w:t xml:space="preserve"> so far</w:t>
      </w:r>
      <w:r>
        <w:t xml:space="preserve">, please look ahead using your </w:t>
      </w:r>
      <w:r w:rsidR="00836F2C">
        <w:t>T</w:t>
      </w:r>
      <w:r>
        <w:t xml:space="preserve">raining </w:t>
      </w:r>
      <w:r w:rsidR="00836F2C">
        <w:t>P</w:t>
      </w:r>
      <w:r>
        <w:t>lan</w:t>
      </w:r>
      <w:r w:rsidR="676EC552">
        <w:t xml:space="preserve"> to predict areas of relevance</w:t>
      </w:r>
      <w:r w:rsidR="5B5BAD96">
        <w:t>.</w:t>
      </w:r>
    </w:p>
    <w:p w14:paraId="71C8E5C1" w14:textId="3B427E34" w:rsidR="00EC6062" w:rsidRDefault="676EC552" w:rsidP="4C14841D">
      <w:pPr>
        <w:pStyle w:val="ListParagraph"/>
        <w:widowControl w:val="0"/>
        <w:numPr>
          <w:ilvl w:val="0"/>
          <w:numId w:val="6"/>
        </w:numPr>
        <w:spacing w:before="120" w:line="240" w:lineRule="auto"/>
        <w:contextualSpacing w:val="0"/>
      </w:pPr>
      <w:r>
        <w:t>I</w:t>
      </w:r>
      <w:r w:rsidR="6A152AF7">
        <w:t xml:space="preserve">f you have not had clear </w:t>
      </w:r>
      <w:r w:rsidR="49298B7F">
        <w:t>workplac</w:t>
      </w:r>
      <w:r w:rsidR="31EF6FA1">
        <w:t>e</w:t>
      </w:r>
      <w:r w:rsidR="6A152AF7">
        <w:t xml:space="preserve"> experiences to reflect on</w:t>
      </w:r>
      <w:r w:rsidR="49298B7F">
        <w:t xml:space="preserve"> to date</w:t>
      </w:r>
      <w:r w:rsidR="6A152AF7">
        <w:t xml:space="preserve">, please consider opportunities to do so in your job role </w:t>
      </w:r>
      <w:r w:rsidR="00836F2C">
        <w:t>in the future</w:t>
      </w:r>
      <w:r w:rsidR="00494E87">
        <w:t xml:space="preserve"> as you progress</w:t>
      </w:r>
      <w:r w:rsidR="49298B7F">
        <w:t>, or</w:t>
      </w:r>
      <w:r w:rsidR="00494E87">
        <w:t xml:space="preserve"> alternatively</w:t>
      </w:r>
      <w:r w:rsidR="49298B7F">
        <w:t xml:space="preserve"> in your </w:t>
      </w:r>
      <w:r w:rsidR="5BF436D9">
        <w:t xml:space="preserve">personal life. </w:t>
      </w:r>
    </w:p>
    <w:p w14:paraId="4A95445A" w14:textId="099A334F" w:rsidR="00EC6062" w:rsidRDefault="676EC552" w:rsidP="4C14841D">
      <w:pPr>
        <w:pStyle w:val="ListParagraph"/>
        <w:widowControl w:val="0"/>
        <w:numPr>
          <w:ilvl w:val="0"/>
          <w:numId w:val="6"/>
        </w:numPr>
        <w:spacing w:before="120" w:line="240" w:lineRule="auto"/>
        <w:contextualSpacing w:val="0"/>
      </w:pPr>
      <w:r>
        <w:t xml:space="preserve">If you have previously completed similar reflections in curriculum or progress review discussions, </w:t>
      </w:r>
      <w:r w:rsidR="00927165">
        <w:t>you can</w:t>
      </w:r>
      <w:r>
        <w:t xml:space="preserve"> draw on those </w:t>
      </w:r>
      <w:r w:rsidR="00C317D2">
        <w:t xml:space="preserve">to reinforce </w:t>
      </w:r>
      <w:r>
        <w:t xml:space="preserve">that learning, or feel free to identify new areas </w:t>
      </w:r>
      <w:r w:rsidR="00C317D2">
        <w:t>as you fill in the boxes</w:t>
      </w:r>
      <w:r w:rsidR="00622434">
        <w:t xml:space="preserve"> below</w:t>
      </w:r>
      <w:r w:rsidR="2FDEC850">
        <w:t>.</w:t>
      </w:r>
    </w:p>
    <w:p w14:paraId="35B73996" w14:textId="77777777" w:rsidR="00C317D2" w:rsidRDefault="00C317D2" w:rsidP="00C317D2">
      <w:pPr>
        <w:widowControl w:val="0"/>
        <w:spacing w:before="120" w:line="240" w:lineRule="auto"/>
      </w:pPr>
    </w:p>
    <w:p w14:paraId="70C2B4D5" w14:textId="5CCCCC21" w:rsidR="00791BAA" w:rsidRPr="00EC6062" w:rsidRDefault="00791BAA" w:rsidP="00C317D2">
      <w:pPr>
        <w:widowControl w:val="0"/>
        <w:spacing w:before="120" w:line="240" w:lineRule="auto"/>
      </w:pPr>
      <w:r>
        <w:t>Once completed, please email your saved file to you Apprenticeship Coach.</w:t>
      </w:r>
    </w:p>
    <w:p w14:paraId="434C42D6" w14:textId="29552B66" w:rsidR="4C14841D" w:rsidRDefault="4C14841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EC6062" w14:paraId="2916890D" w14:textId="77777777" w:rsidTr="4C14841D">
        <w:tc>
          <w:tcPr>
            <w:tcW w:w="9016" w:type="dxa"/>
            <w:gridSpan w:val="2"/>
          </w:tcPr>
          <w:p w14:paraId="2BD8DF6B" w14:textId="3FE4F264" w:rsidR="00EC6062" w:rsidRPr="0096548F" w:rsidRDefault="552E4D6F" w:rsidP="4C14841D">
            <w:pPr>
              <w:spacing w:after="160" w:line="278" w:lineRule="auto"/>
              <w:rPr>
                <w:b/>
                <w:bCs/>
                <w:color w:val="D13B8B"/>
                <w:sz w:val="28"/>
                <w:szCs w:val="28"/>
              </w:rPr>
            </w:pPr>
            <w:r w:rsidRPr="4C14841D">
              <w:rPr>
                <w:b/>
                <w:bCs/>
                <w:color w:val="D13B8B"/>
                <w:sz w:val="28"/>
                <w:szCs w:val="28"/>
              </w:rPr>
              <w:lastRenderedPageBreak/>
              <w:t xml:space="preserve">Activity </w:t>
            </w:r>
            <w:r w:rsidR="676EC552" w:rsidRPr="4C14841D">
              <w:rPr>
                <w:b/>
                <w:bCs/>
                <w:color w:val="D13B8B"/>
                <w:sz w:val="28"/>
                <w:szCs w:val="28"/>
              </w:rPr>
              <w:t xml:space="preserve">Step </w:t>
            </w:r>
            <w:r w:rsidR="25D082A6" w:rsidRPr="4C14841D">
              <w:rPr>
                <w:b/>
                <w:bCs/>
                <w:color w:val="D13B8B"/>
                <w:sz w:val="28"/>
                <w:szCs w:val="28"/>
              </w:rPr>
              <w:t>1</w:t>
            </w:r>
            <w:r w:rsidR="00836F2C" w:rsidRPr="4C14841D">
              <w:rPr>
                <w:b/>
                <w:bCs/>
                <w:color w:val="D13B8B"/>
                <w:sz w:val="28"/>
                <w:szCs w:val="28"/>
              </w:rPr>
              <w:t>:</w:t>
            </w:r>
            <w:r w:rsidR="676EC552" w:rsidRPr="4C14841D">
              <w:rPr>
                <w:b/>
                <w:bCs/>
                <w:color w:val="D13B8B"/>
                <w:sz w:val="28"/>
                <w:szCs w:val="28"/>
              </w:rPr>
              <w:t xml:space="preserve"> British Values in your job role</w:t>
            </w:r>
          </w:p>
          <w:p w14:paraId="39FFE590" w14:textId="5F15EDA5" w:rsidR="00EC6062" w:rsidRDefault="00EC6062" w:rsidP="005D1CDB">
            <w:pPr>
              <w:spacing w:after="160" w:line="278" w:lineRule="auto"/>
            </w:pPr>
            <w:r w:rsidRPr="00BF3181">
              <w:t xml:space="preserve">Please identify a moment from your </w:t>
            </w:r>
            <w:r w:rsidR="00836F2C" w:rsidRPr="00836F2C">
              <w:rPr>
                <w:b/>
                <w:bCs/>
                <w:i/>
                <w:iCs/>
              </w:rPr>
              <w:t>work experience</w:t>
            </w:r>
            <w:r w:rsidRPr="00BF3181">
              <w:t xml:space="preserve"> so far, or an area in the future where </w:t>
            </w:r>
            <w:r>
              <w:t>each</w:t>
            </w:r>
            <w:r w:rsidRPr="00BF3181">
              <w:t xml:space="preserve"> British </w:t>
            </w:r>
            <w:r w:rsidR="0095765E">
              <w:t>V</w:t>
            </w:r>
            <w:r w:rsidRPr="00BF3181">
              <w:t>alue is relevant</w:t>
            </w:r>
            <w:r w:rsidR="153E2247">
              <w:t xml:space="preserve"> (or </w:t>
            </w:r>
            <w:r w:rsidR="0095765E">
              <w:t xml:space="preserve">use </w:t>
            </w:r>
            <w:r w:rsidR="153E2247">
              <w:t>personal experience if you prefer).</w:t>
            </w:r>
          </w:p>
        </w:tc>
      </w:tr>
      <w:tr w:rsidR="00EC6062" w14:paraId="7EB1D57C" w14:textId="77777777" w:rsidTr="4C14841D">
        <w:tc>
          <w:tcPr>
            <w:tcW w:w="1555" w:type="dxa"/>
          </w:tcPr>
          <w:p w14:paraId="609472FD" w14:textId="77777777" w:rsidR="00EC6062" w:rsidRDefault="676EC552" w:rsidP="4C14841D">
            <w:pPr>
              <w:rPr>
                <w:b/>
                <w:bCs/>
                <w:color w:val="D13B8B"/>
              </w:rPr>
            </w:pPr>
            <w:r w:rsidRPr="4C14841D">
              <w:rPr>
                <w:b/>
                <w:bCs/>
                <w:color w:val="D13B8B"/>
              </w:rPr>
              <w:t>Rule of law</w:t>
            </w:r>
          </w:p>
        </w:tc>
        <w:tc>
          <w:tcPr>
            <w:tcW w:w="7461" w:type="dxa"/>
          </w:tcPr>
          <w:p w14:paraId="3A0C47C0" w14:textId="4CBDCA83" w:rsidR="00EC6062" w:rsidRPr="00812456" w:rsidRDefault="676EC552" w:rsidP="4C14841D">
            <w:pPr>
              <w:spacing w:after="160" w:line="278" w:lineRule="auto"/>
              <w:rPr>
                <w:i/>
                <w:iCs/>
                <w:sz w:val="22"/>
                <w:szCs w:val="22"/>
              </w:rPr>
            </w:pPr>
            <w:r w:rsidRPr="00812456">
              <w:rPr>
                <w:sz w:val="22"/>
                <w:szCs w:val="22"/>
              </w:rPr>
              <w:t>Prompt: W</w:t>
            </w:r>
            <w:r w:rsidRPr="00812456">
              <w:rPr>
                <w:i/>
                <w:iCs/>
                <w:sz w:val="22"/>
                <w:szCs w:val="22"/>
              </w:rPr>
              <w:t>hat specific law or regulations apply to your job role which require you to practice skills in a specific way</w:t>
            </w:r>
            <w:r w:rsidR="4FA13C4F" w:rsidRPr="00812456">
              <w:rPr>
                <w:i/>
                <w:iCs/>
                <w:sz w:val="22"/>
                <w:szCs w:val="22"/>
              </w:rPr>
              <w:t xml:space="preserve"> - i</w:t>
            </w:r>
            <w:r w:rsidR="62C9A85C" w:rsidRPr="00812456">
              <w:rPr>
                <w:i/>
                <w:iCs/>
                <w:sz w:val="22"/>
                <w:szCs w:val="22"/>
              </w:rPr>
              <w:t>f the regulation didn’t exist, what could be the negative impact?</w:t>
            </w:r>
          </w:p>
          <w:p w14:paraId="29D8D6B6" w14:textId="2AB63618" w:rsidR="00EC6062" w:rsidRDefault="00EC6062" w:rsidP="00273954">
            <w:pPr>
              <w:pStyle w:val="ListParagraph"/>
              <w:numPr>
                <w:ilvl w:val="0"/>
                <w:numId w:val="3"/>
              </w:numPr>
              <w:spacing w:after="160"/>
            </w:pPr>
            <w:r w:rsidRPr="009D6FBE">
              <w:rPr>
                <w:color w:val="215E99" w:themeColor="text2" w:themeTint="BF"/>
              </w:rPr>
              <w:t xml:space="preserve">Please </w:t>
            </w:r>
            <w:r w:rsidR="376A09FC" w:rsidRPr="009D6FBE">
              <w:rPr>
                <w:color w:val="215E99" w:themeColor="text2" w:themeTint="BF"/>
              </w:rPr>
              <w:t>over-type</w:t>
            </w:r>
            <w:r w:rsidRPr="009D6FBE">
              <w:rPr>
                <w:color w:val="215E99" w:themeColor="text2" w:themeTint="BF"/>
              </w:rPr>
              <w:t xml:space="preserve"> your statement here</w:t>
            </w:r>
          </w:p>
        </w:tc>
      </w:tr>
      <w:tr w:rsidR="00EC6062" w14:paraId="3E6E6482" w14:textId="77777777" w:rsidTr="4C14841D">
        <w:tc>
          <w:tcPr>
            <w:tcW w:w="1555" w:type="dxa"/>
          </w:tcPr>
          <w:p w14:paraId="0758004B" w14:textId="578FFFC7" w:rsidR="00EC6062" w:rsidRPr="00BF3181" w:rsidRDefault="676EC552" w:rsidP="4C14841D">
            <w:r w:rsidRPr="4C14841D">
              <w:rPr>
                <w:rFonts w:eastAsiaTheme="minorEastAsia"/>
                <w:b/>
                <w:bCs/>
                <w:color w:val="D13B8B"/>
              </w:rPr>
              <w:t>Respect for democracy</w:t>
            </w:r>
          </w:p>
          <w:p w14:paraId="560FF5AB" w14:textId="77777777" w:rsidR="00EC6062" w:rsidRDefault="00EC6062" w:rsidP="005D1CDB"/>
        </w:tc>
        <w:tc>
          <w:tcPr>
            <w:tcW w:w="7461" w:type="dxa"/>
          </w:tcPr>
          <w:p w14:paraId="3D507258" w14:textId="79E163F2" w:rsidR="00EC6062" w:rsidRPr="00812456" w:rsidRDefault="676EC552" w:rsidP="4C14841D">
            <w:pPr>
              <w:spacing w:after="160" w:line="278" w:lineRule="auto"/>
              <w:rPr>
                <w:i/>
                <w:iCs/>
                <w:sz w:val="22"/>
                <w:szCs w:val="22"/>
              </w:rPr>
            </w:pPr>
            <w:r w:rsidRPr="00812456">
              <w:rPr>
                <w:sz w:val="22"/>
                <w:szCs w:val="22"/>
              </w:rPr>
              <w:t xml:space="preserve">Prompt: </w:t>
            </w:r>
            <w:r w:rsidRPr="00812456">
              <w:rPr>
                <w:i/>
                <w:iCs/>
                <w:sz w:val="22"/>
                <w:szCs w:val="22"/>
              </w:rPr>
              <w:t xml:space="preserve">In your organisation how </w:t>
            </w:r>
            <w:r w:rsidR="47CEF798" w:rsidRPr="00812456">
              <w:rPr>
                <w:i/>
                <w:iCs/>
                <w:sz w:val="22"/>
                <w:szCs w:val="22"/>
              </w:rPr>
              <w:t>does decision</w:t>
            </w:r>
            <w:r w:rsidRPr="00812456">
              <w:rPr>
                <w:i/>
                <w:iCs/>
                <w:sz w:val="22"/>
                <w:szCs w:val="22"/>
              </w:rPr>
              <w:t xml:space="preserve">-making take place within specific situations, or perhaps how are the views of </w:t>
            </w:r>
            <w:r w:rsidR="774EE6D0" w:rsidRPr="00812456">
              <w:rPr>
                <w:i/>
                <w:iCs/>
                <w:sz w:val="22"/>
                <w:szCs w:val="22"/>
              </w:rPr>
              <w:t xml:space="preserve">different </w:t>
            </w:r>
            <w:r w:rsidRPr="00812456">
              <w:rPr>
                <w:i/>
                <w:iCs/>
                <w:sz w:val="22"/>
                <w:szCs w:val="22"/>
              </w:rPr>
              <w:t xml:space="preserve">stakeholders </w:t>
            </w:r>
            <w:r w:rsidR="00836F2C" w:rsidRPr="00812456">
              <w:rPr>
                <w:i/>
                <w:iCs/>
                <w:sz w:val="22"/>
                <w:szCs w:val="22"/>
              </w:rPr>
              <w:t>i</w:t>
            </w:r>
            <w:r w:rsidRPr="00812456">
              <w:rPr>
                <w:i/>
                <w:iCs/>
                <w:sz w:val="22"/>
                <w:szCs w:val="22"/>
              </w:rPr>
              <w:t>ncorporated in your practice?</w:t>
            </w:r>
            <w:ins w:id="0" w:author="Campbell, Colm" w:date="2026-01-19T13:17:00Z">
              <w:r w:rsidR="78FC0701" w:rsidRPr="00812456">
                <w:rPr>
                  <w:i/>
                  <w:iCs/>
                  <w:sz w:val="22"/>
                  <w:szCs w:val="22"/>
                </w:rPr>
                <w:t xml:space="preserve"> </w:t>
              </w:r>
            </w:ins>
          </w:p>
          <w:p w14:paraId="0000EC1A" w14:textId="39F18FBC" w:rsidR="00EC6062" w:rsidRDefault="009D6FBE" w:rsidP="00273954">
            <w:pPr>
              <w:pStyle w:val="ListParagraph"/>
              <w:numPr>
                <w:ilvl w:val="0"/>
                <w:numId w:val="3"/>
              </w:numPr>
              <w:spacing w:after="160"/>
              <w:rPr>
                <w:color w:val="215E99" w:themeColor="text2" w:themeTint="BF"/>
              </w:rPr>
            </w:pPr>
            <w:r w:rsidRPr="6B9A3439">
              <w:rPr>
                <w:color w:val="215E99" w:themeColor="text2" w:themeTint="BF"/>
              </w:rPr>
              <w:t>Please over-type your statement here</w:t>
            </w:r>
          </w:p>
        </w:tc>
      </w:tr>
      <w:tr w:rsidR="00EC6062" w14:paraId="5CAEDF2F" w14:textId="77777777" w:rsidTr="4C14841D">
        <w:tc>
          <w:tcPr>
            <w:tcW w:w="1555" w:type="dxa"/>
          </w:tcPr>
          <w:p w14:paraId="2C129882" w14:textId="77777777" w:rsidR="00EC6062" w:rsidRDefault="676EC552" w:rsidP="4C14841D">
            <w:pPr>
              <w:rPr>
                <w:b/>
                <w:bCs/>
                <w:color w:val="D13B8B"/>
              </w:rPr>
            </w:pPr>
            <w:r w:rsidRPr="4C14841D">
              <w:rPr>
                <w:b/>
                <w:bCs/>
                <w:color w:val="D13B8B"/>
              </w:rPr>
              <w:t>Individual liberty</w:t>
            </w:r>
          </w:p>
        </w:tc>
        <w:tc>
          <w:tcPr>
            <w:tcW w:w="7461" w:type="dxa"/>
          </w:tcPr>
          <w:p w14:paraId="60718D37" w14:textId="23314FF0" w:rsidR="00EC6062" w:rsidRPr="00812456" w:rsidRDefault="676EC552" w:rsidP="4C14841D">
            <w:pPr>
              <w:spacing w:after="160" w:line="278" w:lineRule="auto"/>
              <w:rPr>
                <w:i/>
                <w:iCs/>
                <w:sz w:val="22"/>
                <w:szCs w:val="22"/>
              </w:rPr>
            </w:pPr>
            <w:r w:rsidRPr="00812456">
              <w:rPr>
                <w:sz w:val="22"/>
                <w:szCs w:val="22"/>
              </w:rPr>
              <w:t xml:space="preserve">Prompt: </w:t>
            </w:r>
            <w:r w:rsidR="0095765E" w:rsidRPr="00812456">
              <w:rPr>
                <w:sz w:val="22"/>
                <w:szCs w:val="22"/>
              </w:rPr>
              <w:t>C</w:t>
            </w:r>
            <w:r w:rsidRPr="00812456">
              <w:rPr>
                <w:i/>
                <w:iCs/>
                <w:sz w:val="22"/>
                <w:szCs w:val="22"/>
              </w:rPr>
              <w:t>onsider how your clients, customers, or other stakeholders have rights or expectations to meet their own needs and how you manage that through your own skills and professional behaviours?</w:t>
            </w:r>
            <w:ins w:id="1" w:author="Campbell, Colm" w:date="2026-01-19T13:20:00Z">
              <w:r w:rsidR="3D0570B0" w:rsidRPr="00812456">
                <w:rPr>
                  <w:i/>
                  <w:iCs/>
                  <w:sz w:val="22"/>
                  <w:szCs w:val="22"/>
                </w:rPr>
                <w:t xml:space="preserve"> </w:t>
              </w:r>
            </w:ins>
          </w:p>
          <w:p w14:paraId="0635E56B" w14:textId="1236F223" w:rsidR="00EC6062" w:rsidRDefault="009D6FBE" w:rsidP="00273954">
            <w:pPr>
              <w:pStyle w:val="ListParagraph"/>
              <w:numPr>
                <w:ilvl w:val="0"/>
                <w:numId w:val="3"/>
              </w:numPr>
              <w:spacing w:after="160"/>
            </w:pPr>
            <w:r w:rsidRPr="6B9A3439">
              <w:rPr>
                <w:color w:val="215E99" w:themeColor="text2" w:themeTint="BF"/>
              </w:rPr>
              <w:t>Please over-type your statement here</w:t>
            </w:r>
          </w:p>
        </w:tc>
      </w:tr>
      <w:tr w:rsidR="00EC6062" w14:paraId="7278521C" w14:textId="77777777" w:rsidTr="4C14841D">
        <w:tc>
          <w:tcPr>
            <w:tcW w:w="1555" w:type="dxa"/>
          </w:tcPr>
          <w:p w14:paraId="3BB4F972" w14:textId="78E8C5EE" w:rsidR="00EC6062" w:rsidRPr="00BF3181" w:rsidRDefault="676EC552" w:rsidP="4C14841D">
            <w:pPr>
              <w:rPr>
                <w:b/>
                <w:bCs/>
                <w:color w:val="D13B8B"/>
              </w:rPr>
            </w:pPr>
            <w:r w:rsidRPr="4C14841D">
              <w:rPr>
                <w:b/>
                <w:bCs/>
                <w:color w:val="D13B8B"/>
              </w:rPr>
              <w:t xml:space="preserve">Respect </w:t>
            </w:r>
            <w:r w:rsidR="00FA5B51">
              <w:rPr>
                <w:b/>
                <w:bCs/>
                <w:color w:val="D13B8B"/>
              </w:rPr>
              <w:t>&amp;</w:t>
            </w:r>
            <w:r w:rsidRPr="4C14841D">
              <w:rPr>
                <w:b/>
                <w:bCs/>
                <w:color w:val="D13B8B"/>
              </w:rPr>
              <w:t xml:space="preserve"> tolerance</w:t>
            </w:r>
          </w:p>
          <w:p w14:paraId="28D26F6B" w14:textId="77777777" w:rsidR="00EC6062" w:rsidRDefault="00EC6062" w:rsidP="005D1CDB"/>
        </w:tc>
        <w:tc>
          <w:tcPr>
            <w:tcW w:w="7461" w:type="dxa"/>
          </w:tcPr>
          <w:p w14:paraId="2C093004" w14:textId="77777777" w:rsidR="00EC6062" w:rsidRPr="00812456" w:rsidRDefault="00EC6062" w:rsidP="005D1CDB">
            <w:pPr>
              <w:spacing w:after="160" w:line="278" w:lineRule="auto"/>
              <w:rPr>
                <w:sz w:val="22"/>
                <w:szCs w:val="22"/>
              </w:rPr>
            </w:pPr>
            <w:r w:rsidRPr="00812456">
              <w:rPr>
                <w:sz w:val="22"/>
                <w:szCs w:val="22"/>
              </w:rPr>
              <w:t xml:space="preserve">Prompt: </w:t>
            </w:r>
            <w:r w:rsidRPr="00812456">
              <w:rPr>
                <w:i/>
                <w:iCs/>
                <w:sz w:val="22"/>
                <w:szCs w:val="22"/>
              </w:rPr>
              <w:t xml:space="preserve">Consider interactions with specific individuals or groups which have required you to adjust your approach </w:t>
            </w:r>
            <w:proofErr w:type="gramStart"/>
            <w:r w:rsidRPr="00812456">
              <w:rPr>
                <w:i/>
                <w:iCs/>
                <w:sz w:val="22"/>
                <w:szCs w:val="22"/>
              </w:rPr>
              <w:t>in order to</w:t>
            </w:r>
            <w:proofErr w:type="gramEnd"/>
            <w:r w:rsidRPr="00812456">
              <w:rPr>
                <w:i/>
                <w:iCs/>
                <w:sz w:val="22"/>
                <w:szCs w:val="22"/>
              </w:rPr>
              <w:t xml:space="preserve"> get the job done in an equitable and inclusive way.</w:t>
            </w:r>
          </w:p>
          <w:p w14:paraId="36ABA8D2" w14:textId="781BB4D3" w:rsidR="00EC6062" w:rsidRDefault="119E4073" w:rsidP="00273954">
            <w:pPr>
              <w:pStyle w:val="ListParagraph"/>
              <w:numPr>
                <w:ilvl w:val="0"/>
                <w:numId w:val="3"/>
              </w:numPr>
              <w:spacing w:after="160"/>
            </w:pPr>
            <w:r w:rsidRPr="6B9A3439">
              <w:rPr>
                <w:color w:val="215E99" w:themeColor="text2" w:themeTint="BF"/>
              </w:rPr>
              <w:t>Please over-type your statement here</w:t>
            </w:r>
          </w:p>
        </w:tc>
      </w:tr>
    </w:tbl>
    <w:p w14:paraId="62F0A3FC" w14:textId="77777777" w:rsidR="00273954" w:rsidRDefault="00273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8BC1137" w14:paraId="5BF5C847" w14:textId="77777777" w:rsidTr="4C14841D">
        <w:trPr>
          <w:trHeight w:val="300"/>
        </w:trPr>
        <w:tc>
          <w:tcPr>
            <w:tcW w:w="9016" w:type="dxa"/>
            <w:gridSpan w:val="2"/>
          </w:tcPr>
          <w:p w14:paraId="30E68C1F" w14:textId="67F4A4BB" w:rsidR="08BC1137" w:rsidRDefault="210D5EF7" w:rsidP="4C14841D">
            <w:pPr>
              <w:spacing w:after="160" w:line="278" w:lineRule="auto"/>
              <w:rPr>
                <w:b/>
                <w:bCs/>
                <w:color w:val="D13B8B"/>
                <w:sz w:val="28"/>
                <w:szCs w:val="28"/>
              </w:rPr>
            </w:pPr>
            <w:r w:rsidRPr="4C14841D">
              <w:rPr>
                <w:b/>
                <w:bCs/>
                <w:color w:val="D13B8B"/>
                <w:sz w:val="28"/>
                <w:szCs w:val="28"/>
              </w:rPr>
              <w:t xml:space="preserve">Activity </w:t>
            </w:r>
            <w:r w:rsidR="13A9A9B5" w:rsidRPr="4C14841D">
              <w:rPr>
                <w:b/>
                <w:bCs/>
                <w:color w:val="D13B8B"/>
                <w:sz w:val="28"/>
                <w:szCs w:val="28"/>
              </w:rPr>
              <w:t xml:space="preserve">Step 2: British Values in Curriculum </w:t>
            </w:r>
          </w:p>
          <w:p w14:paraId="760CE86A" w14:textId="7382FD43" w:rsidR="08BC1137" w:rsidRDefault="08BC1137" w:rsidP="08BC1137">
            <w:pPr>
              <w:spacing w:after="160" w:line="278" w:lineRule="auto"/>
            </w:pPr>
            <w:r>
              <w:t xml:space="preserve">Please identify a moment from your </w:t>
            </w:r>
            <w:r w:rsidRPr="08BC1137">
              <w:rPr>
                <w:b/>
                <w:bCs/>
                <w:i/>
                <w:iCs/>
              </w:rPr>
              <w:t>curriculum</w:t>
            </w:r>
            <w:r>
              <w:t xml:space="preserve"> so far, or an area in the future where each British value is relevant. Name the module and activity/ content.</w:t>
            </w:r>
          </w:p>
        </w:tc>
      </w:tr>
      <w:tr w:rsidR="08BC1137" w14:paraId="383EF833" w14:textId="77777777" w:rsidTr="00273954">
        <w:trPr>
          <w:trHeight w:val="640"/>
        </w:trPr>
        <w:tc>
          <w:tcPr>
            <w:tcW w:w="1555" w:type="dxa"/>
          </w:tcPr>
          <w:p w14:paraId="17BC53E7" w14:textId="5C78AFCB" w:rsidR="08BC1137" w:rsidRDefault="49C034E4" w:rsidP="4C14841D">
            <w:pPr>
              <w:rPr>
                <w:b/>
                <w:bCs/>
                <w:color w:val="D13B8B"/>
              </w:rPr>
            </w:pPr>
            <w:r w:rsidRPr="4C14841D">
              <w:rPr>
                <w:b/>
                <w:bCs/>
                <w:color w:val="D13B8B"/>
              </w:rPr>
              <w:t>Rule of law</w:t>
            </w:r>
          </w:p>
        </w:tc>
        <w:tc>
          <w:tcPr>
            <w:tcW w:w="7461" w:type="dxa"/>
          </w:tcPr>
          <w:p w14:paraId="735711B6" w14:textId="635400D5" w:rsidR="08BC1137" w:rsidRDefault="62C2FD54" w:rsidP="00273954">
            <w:pPr>
              <w:pStyle w:val="ListParagraph"/>
              <w:numPr>
                <w:ilvl w:val="0"/>
                <w:numId w:val="3"/>
              </w:numPr>
              <w:spacing w:before="240" w:after="160"/>
              <w:rPr>
                <w:color w:val="215E99" w:themeColor="text2" w:themeTint="BF"/>
              </w:rPr>
            </w:pPr>
            <w:r w:rsidRPr="6B9A3439">
              <w:rPr>
                <w:color w:val="215E99" w:themeColor="text2" w:themeTint="BF"/>
              </w:rPr>
              <w:t>Please over-type your statement here</w:t>
            </w:r>
          </w:p>
        </w:tc>
      </w:tr>
      <w:tr w:rsidR="08BC1137" w14:paraId="75AFCF08" w14:textId="77777777" w:rsidTr="4C14841D">
        <w:trPr>
          <w:trHeight w:val="300"/>
        </w:trPr>
        <w:tc>
          <w:tcPr>
            <w:tcW w:w="1555" w:type="dxa"/>
          </w:tcPr>
          <w:p w14:paraId="388DA3A4" w14:textId="6604C3A1" w:rsidR="08BC1137" w:rsidRDefault="49C034E4" w:rsidP="00273954">
            <w:pPr>
              <w:rPr>
                <w:b/>
                <w:bCs/>
                <w:color w:val="D13B8B"/>
              </w:rPr>
            </w:pPr>
            <w:r w:rsidRPr="4C14841D">
              <w:rPr>
                <w:b/>
                <w:bCs/>
                <w:color w:val="D13B8B"/>
              </w:rPr>
              <w:t>Respect for democracy</w:t>
            </w:r>
          </w:p>
        </w:tc>
        <w:tc>
          <w:tcPr>
            <w:tcW w:w="7461" w:type="dxa"/>
          </w:tcPr>
          <w:p w14:paraId="68BA7DF1" w14:textId="7EEAB4C8" w:rsidR="08BC1137" w:rsidRDefault="23063B6F" w:rsidP="00273954">
            <w:pPr>
              <w:pStyle w:val="ListParagraph"/>
              <w:numPr>
                <w:ilvl w:val="0"/>
                <w:numId w:val="3"/>
              </w:numPr>
              <w:spacing w:before="240" w:after="160"/>
              <w:rPr>
                <w:color w:val="215E99" w:themeColor="text2" w:themeTint="BF"/>
              </w:rPr>
            </w:pPr>
            <w:r w:rsidRPr="6B9A3439">
              <w:rPr>
                <w:color w:val="215E99" w:themeColor="text2" w:themeTint="BF"/>
              </w:rPr>
              <w:t>Please over-type your statement here</w:t>
            </w:r>
          </w:p>
        </w:tc>
      </w:tr>
      <w:tr w:rsidR="08BC1137" w14:paraId="4A33809E" w14:textId="77777777" w:rsidTr="4C14841D">
        <w:trPr>
          <w:trHeight w:val="300"/>
        </w:trPr>
        <w:tc>
          <w:tcPr>
            <w:tcW w:w="1555" w:type="dxa"/>
          </w:tcPr>
          <w:p w14:paraId="42A477E4" w14:textId="0B0692B4" w:rsidR="08BC1137" w:rsidRDefault="49C034E4" w:rsidP="4C14841D">
            <w:pPr>
              <w:rPr>
                <w:b/>
                <w:bCs/>
                <w:color w:val="D13B8B"/>
              </w:rPr>
            </w:pPr>
            <w:r w:rsidRPr="4C14841D">
              <w:rPr>
                <w:b/>
                <w:bCs/>
                <w:color w:val="D13B8B"/>
              </w:rPr>
              <w:t>Individual liberty</w:t>
            </w:r>
          </w:p>
        </w:tc>
        <w:tc>
          <w:tcPr>
            <w:tcW w:w="7461" w:type="dxa"/>
          </w:tcPr>
          <w:p w14:paraId="4FC4D7A5" w14:textId="7B2275E4" w:rsidR="08BC1137" w:rsidRDefault="42586380" w:rsidP="00273954">
            <w:pPr>
              <w:pStyle w:val="ListParagraph"/>
              <w:numPr>
                <w:ilvl w:val="0"/>
                <w:numId w:val="3"/>
              </w:numPr>
              <w:spacing w:before="240" w:after="160"/>
              <w:rPr>
                <w:color w:val="215E99" w:themeColor="text2" w:themeTint="BF"/>
              </w:rPr>
            </w:pPr>
            <w:r w:rsidRPr="6B9A3439">
              <w:rPr>
                <w:color w:val="215E99" w:themeColor="text2" w:themeTint="BF"/>
              </w:rPr>
              <w:t>Please over-type your statement here</w:t>
            </w:r>
          </w:p>
        </w:tc>
      </w:tr>
      <w:tr w:rsidR="08BC1137" w14:paraId="042F286C" w14:textId="77777777" w:rsidTr="00273954">
        <w:trPr>
          <w:trHeight w:val="766"/>
        </w:trPr>
        <w:tc>
          <w:tcPr>
            <w:tcW w:w="1555" w:type="dxa"/>
          </w:tcPr>
          <w:p w14:paraId="5B1724C6" w14:textId="33E29257" w:rsidR="08BC1137" w:rsidRDefault="49C034E4" w:rsidP="005D1ECE">
            <w:pPr>
              <w:rPr>
                <w:b/>
                <w:bCs/>
                <w:color w:val="D13B8B"/>
              </w:rPr>
            </w:pPr>
            <w:r w:rsidRPr="4C14841D">
              <w:rPr>
                <w:b/>
                <w:bCs/>
                <w:color w:val="D13B8B"/>
              </w:rPr>
              <w:t xml:space="preserve">Respect </w:t>
            </w:r>
            <w:r w:rsidR="00273954">
              <w:rPr>
                <w:b/>
                <w:bCs/>
                <w:color w:val="D13B8B"/>
              </w:rPr>
              <w:t>&amp;</w:t>
            </w:r>
            <w:r w:rsidRPr="4C14841D">
              <w:rPr>
                <w:b/>
                <w:bCs/>
                <w:color w:val="D13B8B"/>
              </w:rPr>
              <w:t xml:space="preserve"> tolerance</w:t>
            </w:r>
          </w:p>
        </w:tc>
        <w:tc>
          <w:tcPr>
            <w:tcW w:w="7461" w:type="dxa"/>
          </w:tcPr>
          <w:p w14:paraId="3133DCF9" w14:textId="6FDC5366" w:rsidR="08BC1137" w:rsidRDefault="63E81EB3" w:rsidP="00273954">
            <w:pPr>
              <w:pStyle w:val="ListParagraph"/>
              <w:numPr>
                <w:ilvl w:val="0"/>
                <w:numId w:val="3"/>
              </w:numPr>
              <w:spacing w:before="240" w:after="160"/>
              <w:rPr>
                <w:color w:val="215E99" w:themeColor="text2" w:themeTint="BF"/>
              </w:rPr>
            </w:pPr>
            <w:r w:rsidRPr="6B9A3439">
              <w:rPr>
                <w:color w:val="215E99" w:themeColor="text2" w:themeTint="BF"/>
              </w:rPr>
              <w:t>Please over-type your statement here</w:t>
            </w:r>
          </w:p>
        </w:tc>
      </w:tr>
    </w:tbl>
    <w:p w14:paraId="4E5841CA" w14:textId="5C680758" w:rsidR="00EC6062" w:rsidRDefault="00EC6062"/>
    <w:sectPr w:rsidR="00EC606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21C1" w14:textId="77777777" w:rsidR="0022134A" w:rsidRDefault="0022134A">
      <w:pPr>
        <w:spacing w:after="0" w:line="240" w:lineRule="auto"/>
      </w:pPr>
      <w:r>
        <w:separator/>
      </w:r>
    </w:p>
  </w:endnote>
  <w:endnote w:type="continuationSeparator" w:id="0">
    <w:p w14:paraId="3E1AC14D" w14:textId="77777777" w:rsidR="0022134A" w:rsidRDefault="002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AC2A" w14:textId="77777777" w:rsidR="0022134A" w:rsidRDefault="0022134A">
      <w:pPr>
        <w:spacing w:after="0" w:line="240" w:lineRule="auto"/>
      </w:pPr>
      <w:r>
        <w:separator/>
      </w:r>
    </w:p>
  </w:footnote>
  <w:footnote w:type="continuationSeparator" w:id="0">
    <w:p w14:paraId="1D9F66D8" w14:textId="77777777" w:rsidR="0022134A" w:rsidRDefault="002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6" w:type="dxa"/>
      <w:tblLook w:val="06A0" w:firstRow="1" w:lastRow="0" w:firstColumn="1" w:lastColumn="0" w:noHBand="1" w:noVBand="1"/>
    </w:tblPr>
    <w:tblGrid>
      <w:gridCol w:w="4933"/>
      <w:gridCol w:w="4933"/>
    </w:tblGrid>
    <w:tr w:rsidR="00EC3EA6" w14:paraId="29CDB314" w14:textId="77777777" w:rsidTr="00EC3EA6">
      <w:trPr>
        <w:trHeight w:val="1134"/>
      </w:trPr>
      <w:tc>
        <w:tcPr>
          <w:tcW w:w="4933" w:type="dxa"/>
        </w:tcPr>
        <w:p w14:paraId="7D7701BB" w14:textId="6A4F9572" w:rsidR="00EC3EA6" w:rsidRDefault="00EC3EA6" w:rsidP="4C14841D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BE093AA" wp14:editId="7445359E">
                <wp:extent cx="889984" cy="540689"/>
                <wp:effectExtent l="0" t="0" r="5715" b="0"/>
                <wp:docPr id="7400715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07152" name="Picture 740071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27" cy="543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3" w:type="dxa"/>
        </w:tcPr>
        <w:p w14:paraId="7AFF92F5" w14:textId="7F493B67" w:rsidR="00EC3EA6" w:rsidRPr="00EC3EA6" w:rsidRDefault="00EC3EA6" w:rsidP="0095765E">
          <w:pPr>
            <w:jc w:val="right"/>
          </w:pPr>
          <w:r>
            <w:rPr>
              <w:noProof/>
            </w:rPr>
            <w:drawing>
              <wp:inline distT="0" distB="0" distL="0" distR="0" wp14:anchorId="41CB4FD0" wp14:editId="6EC3C309">
                <wp:extent cx="1555964" cy="581085"/>
                <wp:effectExtent l="0" t="0" r="6350" b="0"/>
                <wp:docPr id="1092607098" name="Picture 1" descr="FE News | Promotional material: Using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E News | Promotional material: Using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975" cy="58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4A3875" w14:textId="08B20CEA" w:rsidR="4C14841D" w:rsidRDefault="4C14841D" w:rsidP="4C148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251"/>
    <w:multiLevelType w:val="hybridMultilevel"/>
    <w:tmpl w:val="24DED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3E66F"/>
    <w:multiLevelType w:val="hybridMultilevel"/>
    <w:tmpl w:val="A148ADB4"/>
    <w:lvl w:ilvl="0" w:tplc="6712A7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6688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29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04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04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A8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23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C6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76E1F"/>
    <w:multiLevelType w:val="hybridMultilevel"/>
    <w:tmpl w:val="EE68C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111B0"/>
    <w:multiLevelType w:val="hybridMultilevel"/>
    <w:tmpl w:val="8390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B6F11"/>
    <w:multiLevelType w:val="hybridMultilevel"/>
    <w:tmpl w:val="4CE69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F7D33"/>
    <w:multiLevelType w:val="hybridMultilevel"/>
    <w:tmpl w:val="9222CCE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773477260">
    <w:abstractNumId w:val="1"/>
  </w:num>
  <w:num w:numId="2" w16cid:durableId="1380009664">
    <w:abstractNumId w:val="4"/>
  </w:num>
  <w:num w:numId="3" w16cid:durableId="1386489710">
    <w:abstractNumId w:val="5"/>
  </w:num>
  <w:num w:numId="4" w16cid:durableId="1572348009">
    <w:abstractNumId w:val="0"/>
  </w:num>
  <w:num w:numId="5" w16cid:durableId="1652514699">
    <w:abstractNumId w:val="3"/>
  </w:num>
  <w:num w:numId="6" w16cid:durableId="49449153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mpbell, Colm">
    <w15:presenceInfo w15:providerId="AD" w15:userId="S::dscc9@hallam.shu.ac.uk::b888d36e-f445-4e1d-ab08-c0c00a1f94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81"/>
    <w:rsid w:val="0000554D"/>
    <w:rsid w:val="00005AAF"/>
    <w:rsid w:val="00016143"/>
    <w:rsid w:val="0001791F"/>
    <w:rsid w:val="00026DC3"/>
    <w:rsid w:val="00030C25"/>
    <w:rsid w:val="00033B67"/>
    <w:rsid w:val="00047934"/>
    <w:rsid w:val="000507E4"/>
    <w:rsid w:val="00052BD1"/>
    <w:rsid w:val="000603AA"/>
    <w:rsid w:val="00064A97"/>
    <w:rsid w:val="00073F5D"/>
    <w:rsid w:val="00083AF1"/>
    <w:rsid w:val="0008474C"/>
    <w:rsid w:val="00092C62"/>
    <w:rsid w:val="000932A5"/>
    <w:rsid w:val="00093EAB"/>
    <w:rsid w:val="00094ADC"/>
    <w:rsid w:val="00095437"/>
    <w:rsid w:val="0009653E"/>
    <w:rsid w:val="000A1FAF"/>
    <w:rsid w:val="000A20A6"/>
    <w:rsid w:val="000A7AF1"/>
    <w:rsid w:val="000B1DFD"/>
    <w:rsid w:val="000B30CC"/>
    <w:rsid w:val="000B769F"/>
    <w:rsid w:val="000C2287"/>
    <w:rsid w:val="000C46CA"/>
    <w:rsid w:val="000C5184"/>
    <w:rsid w:val="000D176B"/>
    <w:rsid w:val="000D1835"/>
    <w:rsid w:val="000D4FB5"/>
    <w:rsid w:val="000E209A"/>
    <w:rsid w:val="000E3008"/>
    <w:rsid w:val="000E45CD"/>
    <w:rsid w:val="000E7E37"/>
    <w:rsid w:val="000E7F2F"/>
    <w:rsid w:val="000F6791"/>
    <w:rsid w:val="0010172A"/>
    <w:rsid w:val="0010238B"/>
    <w:rsid w:val="00102EE6"/>
    <w:rsid w:val="00104754"/>
    <w:rsid w:val="00106FE8"/>
    <w:rsid w:val="00111D7E"/>
    <w:rsid w:val="00114FD5"/>
    <w:rsid w:val="001229EC"/>
    <w:rsid w:val="001264B5"/>
    <w:rsid w:val="00137C96"/>
    <w:rsid w:val="00150824"/>
    <w:rsid w:val="00151D8D"/>
    <w:rsid w:val="00152605"/>
    <w:rsid w:val="001750B0"/>
    <w:rsid w:val="00176D49"/>
    <w:rsid w:val="00187F49"/>
    <w:rsid w:val="0019294A"/>
    <w:rsid w:val="00196460"/>
    <w:rsid w:val="00197436"/>
    <w:rsid w:val="00197E6F"/>
    <w:rsid w:val="001A47FF"/>
    <w:rsid w:val="001A4ECC"/>
    <w:rsid w:val="001B1600"/>
    <w:rsid w:val="001B1D32"/>
    <w:rsid w:val="001B53A7"/>
    <w:rsid w:val="001B73DF"/>
    <w:rsid w:val="001C0CF7"/>
    <w:rsid w:val="001C2BA4"/>
    <w:rsid w:val="001D096D"/>
    <w:rsid w:val="001D1ECD"/>
    <w:rsid w:val="001D2703"/>
    <w:rsid w:val="001D4C28"/>
    <w:rsid w:val="001E1329"/>
    <w:rsid w:val="001F0844"/>
    <w:rsid w:val="00201C3B"/>
    <w:rsid w:val="002041BF"/>
    <w:rsid w:val="002052E2"/>
    <w:rsid w:val="00213841"/>
    <w:rsid w:val="00214169"/>
    <w:rsid w:val="0021549C"/>
    <w:rsid w:val="0022134A"/>
    <w:rsid w:val="002252F9"/>
    <w:rsid w:val="0023183A"/>
    <w:rsid w:val="00236941"/>
    <w:rsid w:val="00237139"/>
    <w:rsid w:val="00245BBF"/>
    <w:rsid w:val="00254A80"/>
    <w:rsid w:val="002605D1"/>
    <w:rsid w:val="00265F29"/>
    <w:rsid w:val="0026681E"/>
    <w:rsid w:val="00267C18"/>
    <w:rsid w:val="00273954"/>
    <w:rsid w:val="00282690"/>
    <w:rsid w:val="00283215"/>
    <w:rsid w:val="00284CFF"/>
    <w:rsid w:val="002872F0"/>
    <w:rsid w:val="002920D2"/>
    <w:rsid w:val="002A1313"/>
    <w:rsid w:val="002A1512"/>
    <w:rsid w:val="002A2C98"/>
    <w:rsid w:val="002A762B"/>
    <w:rsid w:val="002B107E"/>
    <w:rsid w:val="002B5C11"/>
    <w:rsid w:val="002B61E9"/>
    <w:rsid w:val="002D3091"/>
    <w:rsid w:val="002D3309"/>
    <w:rsid w:val="002D496F"/>
    <w:rsid w:val="002E7423"/>
    <w:rsid w:val="002F0A31"/>
    <w:rsid w:val="002F112F"/>
    <w:rsid w:val="002F3DA2"/>
    <w:rsid w:val="002F73B9"/>
    <w:rsid w:val="002F7D27"/>
    <w:rsid w:val="00307C6F"/>
    <w:rsid w:val="00320E9E"/>
    <w:rsid w:val="0032141B"/>
    <w:rsid w:val="00326392"/>
    <w:rsid w:val="00326853"/>
    <w:rsid w:val="00326DF5"/>
    <w:rsid w:val="00331F41"/>
    <w:rsid w:val="003338E6"/>
    <w:rsid w:val="00335387"/>
    <w:rsid w:val="0033602E"/>
    <w:rsid w:val="003370A7"/>
    <w:rsid w:val="00340466"/>
    <w:rsid w:val="0034206D"/>
    <w:rsid w:val="00342207"/>
    <w:rsid w:val="003429BF"/>
    <w:rsid w:val="00344FF9"/>
    <w:rsid w:val="00352989"/>
    <w:rsid w:val="00352AB9"/>
    <w:rsid w:val="00352F52"/>
    <w:rsid w:val="003562EE"/>
    <w:rsid w:val="00357FAC"/>
    <w:rsid w:val="00360424"/>
    <w:rsid w:val="003619FD"/>
    <w:rsid w:val="00366A52"/>
    <w:rsid w:val="00370D93"/>
    <w:rsid w:val="00372B83"/>
    <w:rsid w:val="003752CC"/>
    <w:rsid w:val="00380DA8"/>
    <w:rsid w:val="00382115"/>
    <w:rsid w:val="003838C4"/>
    <w:rsid w:val="00385410"/>
    <w:rsid w:val="003905EC"/>
    <w:rsid w:val="00390CBD"/>
    <w:rsid w:val="00393D06"/>
    <w:rsid w:val="0039411D"/>
    <w:rsid w:val="00396E51"/>
    <w:rsid w:val="003A3116"/>
    <w:rsid w:val="003A434F"/>
    <w:rsid w:val="003A616D"/>
    <w:rsid w:val="003B01C0"/>
    <w:rsid w:val="003B627C"/>
    <w:rsid w:val="003B667B"/>
    <w:rsid w:val="003B7CA0"/>
    <w:rsid w:val="003C13C4"/>
    <w:rsid w:val="003E7771"/>
    <w:rsid w:val="003F4060"/>
    <w:rsid w:val="003F5704"/>
    <w:rsid w:val="003F6E49"/>
    <w:rsid w:val="0040015D"/>
    <w:rsid w:val="00401FAC"/>
    <w:rsid w:val="00411224"/>
    <w:rsid w:val="004135CE"/>
    <w:rsid w:val="00413A5E"/>
    <w:rsid w:val="00413A7D"/>
    <w:rsid w:val="00413E4F"/>
    <w:rsid w:val="004140CE"/>
    <w:rsid w:val="0042521E"/>
    <w:rsid w:val="00436369"/>
    <w:rsid w:val="00446F52"/>
    <w:rsid w:val="00451439"/>
    <w:rsid w:val="00454DAE"/>
    <w:rsid w:val="00461554"/>
    <w:rsid w:val="00467695"/>
    <w:rsid w:val="004701D9"/>
    <w:rsid w:val="00472792"/>
    <w:rsid w:val="0047336B"/>
    <w:rsid w:val="00474F7F"/>
    <w:rsid w:val="004775F4"/>
    <w:rsid w:val="00477A40"/>
    <w:rsid w:val="00480769"/>
    <w:rsid w:val="00481631"/>
    <w:rsid w:val="00494E87"/>
    <w:rsid w:val="004A105C"/>
    <w:rsid w:val="004A2EEF"/>
    <w:rsid w:val="004A7B33"/>
    <w:rsid w:val="004B0974"/>
    <w:rsid w:val="004B215D"/>
    <w:rsid w:val="004B27D6"/>
    <w:rsid w:val="004C04E6"/>
    <w:rsid w:val="004C5B82"/>
    <w:rsid w:val="004E0E7C"/>
    <w:rsid w:val="004E2F39"/>
    <w:rsid w:val="004E5DBC"/>
    <w:rsid w:val="004F0E89"/>
    <w:rsid w:val="004F2404"/>
    <w:rsid w:val="004F2741"/>
    <w:rsid w:val="004F2CDF"/>
    <w:rsid w:val="004F2DD9"/>
    <w:rsid w:val="004F4E66"/>
    <w:rsid w:val="0050124C"/>
    <w:rsid w:val="00507F1A"/>
    <w:rsid w:val="00510882"/>
    <w:rsid w:val="00517C73"/>
    <w:rsid w:val="00533925"/>
    <w:rsid w:val="00533FED"/>
    <w:rsid w:val="0053455C"/>
    <w:rsid w:val="005351F9"/>
    <w:rsid w:val="00543B7C"/>
    <w:rsid w:val="00544D59"/>
    <w:rsid w:val="00552376"/>
    <w:rsid w:val="00554542"/>
    <w:rsid w:val="00555AF9"/>
    <w:rsid w:val="00556D9C"/>
    <w:rsid w:val="00563DD4"/>
    <w:rsid w:val="00565905"/>
    <w:rsid w:val="005666E8"/>
    <w:rsid w:val="00570E59"/>
    <w:rsid w:val="00581840"/>
    <w:rsid w:val="00584DA3"/>
    <w:rsid w:val="00585C68"/>
    <w:rsid w:val="00591574"/>
    <w:rsid w:val="00592D40"/>
    <w:rsid w:val="00595442"/>
    <w:rsid w:val="005B3D27"/>
    <w:rsid w:val="005B620B"/>
    <w:rsid w:val="005C1B8A"/>
    <w:rsid w:val="005C2E97"/>
    <w:rsid w:val="005C3367"/>
    <w:rsid w:val="005C5EC6"/>
    <w:rsid w:val="005D1CDB"/>
    <w:rsid w:val="005D1ECE"/>
    <w:rsid w:val="005D2DC5"/>
    <w:rsid w:val="005E1C09"/>
    <w:rsid w:val="005E36A1"/>
    <w:rsid w:val="005E5A1E"/>
    <w:rsid w:val="00600C5B"/>
    <w:rsid w:val="006045DC"/>
    <w:rsid w:val="00612AB7"/>
    <w:rsid w:val="00617C7A"/>
    <w:rsid w:val="0062142B"/>
    <w:rsid w:val="00622434"/>
    <w:rsid w:val="00623507"/>
    <w:rsid w:val="00624D97"/>
    <w:rsid w:val="00631BEF"/>
    <w:rsid w:val="00633D32"/>
    <w:rsid w:val="00637807"/>
    <w:rsid w:val="006410AA"/>
    <w:rsid w:val="006474B4"/>
    <w:rsid w:val="00651235"/>
    <w:rsid w:val="00655C6E"/>
    <w:rsid w:val="00657DE4"/>
    <w:rsid w:val="00661A9D"/>
    <w:rsid w:val="00674309"/>
    <w:rsid w:val="006767AE"/>
    <w:rsid w:val="0067714C"/>
    <w:rsid w:val="00680452"/>
    <w:rsid w:val="006806C0"/>
    <w:rsid w:val="006814AE"/>
    <w:rsid w:val="006864B7"/>
    <w:rsid w:val="00686A11"/>
    <w:rsid w:val="00693CD6"/>
    <w:rsid w:val="006A0486"/>
    <w:rsid w:val="006A081A"/>
    <w:rsid w:val="006A4041"/>
    <w:rsid w:val="006B0D54"/>
    <w:rsid w:val="006B529B"/>
    <w:rsid w:val="006C21F4"/>
    <w:rsid w:val="006C77A6"/>
    <w:rsid w:val="006D26CF"/>
    <w:rsid w:val="006D2FC2"/>
    <w:rsid w:val="006D55C5"/>
    <w:rsid w:val="006D69C0"/>
    <w:rsid w:val="006D6FAF"/>
    <w:rsid w:val="006D7DFD"/>
    <w:rsid w:val="006E305D"/>
    <w:rsid w:val="006F4A1C"/>
    <w:rsid w:val="006F7063"/>
    <w:rsid w:val="006F7D92"/>
    <w:rsid w:val="00700A8D"/>
    <w:rsid w:val="00704CDB"/>
    <w:rsid w:val="00705E54"/>
    <w:rsid w:val="007071CA"/>
    <w:rsid w:val="00707396"/>
    <w:rsid w:val="00721441"/>
    <w:rsid w:val="00730F68"/>
    <w:rsid w:val="007350C4"/>
    <w:rsid w:val="0074770B"/>
    <w:rsid w:val="00752AC9"/>
    <w:rsid w:val="00753A28"/>
    <w:rsid w:val="007545DC"/>
    <w:rsid w:val="00755E92"/>
    <w:rsid w:val="00756414"/>
    <w:rsid w:val="00760A5D"/>
    <w:rsid w:val="0076273D"/>
    <w:rsid w:val="00766AA0"/>
    <w:rsid w:val="00767371"/>
    <w:rsid w:val="0078375F"/>
    <w:rsid w:val="00785FDC"/>
    <w:rsid w:val="00786B58"/>
    <w:rsid w:val="00787728"/>
    <w:rsid w:val="0079088A"/>
    <w:rsid w:val="00791BAA"/>
    <w:rsid w:val="00792A18"/>
    <w:rsid w:val="00794AF2"/>
    <w:rsid w:val="0079707E"/>
    <w:rsid w:val="007A4690"/>
    <w:rsid w:val="007B08A8"/>
    <w:rsid w:val="007B3C7A"/>
    <w:rsid w:val="007B501F"/>
    <w:rsid w:val="007B7927"/>
    <w:rsid w:val="007B7E41"/>
    <w:rsid w:val="007C0B74"/>
    <w:rsid w:val="007C19B4"/>
    <w:rsid w:val="007D3329"/>
    <w:rsid w:val="007D4020"/>
    <w:rsid w:val="007D73C6"/>
    <w:rsid w:val="007E0633"/>
    <w:rsid w:val="007E34BF"/>
    <w:rsid w:val="007E6C66"/>
    <w:rsid w:val="007F0968"/>
    <w:rsid w:val="007F5C9B"/>
    <w:rsid w:val="007F5D03"/>
    <w:rsid w:val="00805782"/>
    <w:rsid w:val="008074A2"/>
    <w:rsid w:val="0081006E"/>
    <w:rsid w:val="00812456"/>
    <w:rsid w:val="00822914"/>
    <w:rsid w:val="00824350"/>
    <w:rsid w:val="00824753"/>
    <w:rsid w:val="008279B8"/>
    <w:rsid w:val="0083097D"/>
    <w:rsid w:val="00830F80"/>
    <w:rsid w:val="008339F3"/>
    <w:rsid w:val="0083574A"/>
    <w:rsid w:val="00836F2C"/>
    <w:rsid w:val="00843A64"/>
    <w:rsid w:val="0085556E"/>
    <w:rsid w:val="00864C03"/>
    <w:rsid w:val="0086564C"/>
    <w:rsid w:val="0087775E"/>
    <w:rsid w:val="008804C7"/>
    <w:rsid w:val="0088110F"/>
    <w:rsid w:val="00881372"/>
    <w:rsid w:val="00882178"/>
    <w:rsid w:val="00883082"/>
    <w:rsid w:val="00884AC1"/>
    <w:rsid w:val="00885563"/>
    <w:rsid w:val="00885D77"/>
    <w:rsid w:val="00893DD7"/>
    <w:rsid w:val="008975C4"/>
    <w:rsid w:val="008A0738"/>
    <w:rsid w:val="008A5090"/>
    <w:rsid w:val="008B0E68"/>
    <w:rsid w:val="008B4CDB"/>
    <w:rsid w:val="008C0AF9"/>
    <w:rsid w:val="008C3F1C"/>
    <w:rsid w:val="008C467D"/>
    <w:rsid w:val="008D6F67"/>
    <w:rsid w:val="008E1EA1"/>
    <w:rsid w:val="008E2735"/>
    <w:rsid w:val="008E7DDA"/>
    <w:rsid w:val="008F1AA6"/>
    <w:rsid w:val="008F2AA4"/>
    <w:rsid w:val="008F2E6F"/>
    <w:rsid w:val="008F53DF"/>
    <w:rsid w:val="009018C0"/>
    <w:rsid w:val="0090275F"/>
    <w:rsid w:val="009034CE"/>
    <w:rsid w:val="00906FDC"/>
    <w:rsid w:val="0091377B"/>
    <w:rsid w:val="0091650E"/>
    <w:rsid w:val="00920D54"/>
    <w:rsid w:val="009267BB"/>
    <w:rsid w:val="00927165"/>
    <w:rsid w:val="0093375B"/>
    <w:rsid w:val="00934CAE"/>
    <w:rsid w:val="00940385"/>
    <w:rsid w:val="0094188B"/>
    <w:rsid w:val="00945FCE"/>
    <w:rsid w:val="0094733F"/>
    <w:rsid w:val="00947917"/>
    <w:rsid w:val="00950D0D"/>
    <w:rsid w:val="00951AE3"/>
    <w:rsid w:val="0095250B"/>
    <w:rsid w:val="00955C80"/>
    <w:rsid w:val="0095765E"/>
    <w:rsid w:val="00963390"/>
    <w:rsid w:val="0096548F"/>
    <w:rsid w:val="009662F6"/>
    <w:rsid w:val="0096753E"/>
    <w:rsid w:val="00970C07"/>
    <w:rsid w:val="009746FF"/>
    <w:rsid w:val="009752CD"/>
    <w:rsid w:val="00981E48"/>
    <w:rsid w:val="00990222"/>
    <w:rsid w:val="00993424"/>
    <w:rsid w:val="009A1215"/>
    <w:rsid w:val="009A2EDF"/>
    <w:rsid w:val="009B1274"/>
    <w:rsid w:val="009B66E0"/>
    <w:rsid w:val="009C03DC"/>
    <w:rsid w:val="009C0CF2"/>
    <w:rsid w:val="009C1D78"/>
    <w:rsid w:val="009C2937"/>
    <w:rsid w:val="009D1DBF"/>
    <w:rsid w:val="009D2D2B"/>
    <w:rsid w:val="009D6716"/>
    <w:rsid w:val="009D6FBE"/>
    <w:rsid w:val="009E158E"/>
    <w:rsid w:val="009E306E"/>
    <w:rsid w:val="009E618A"/>
    <w:rsid w:val="009F1B0C"/>
    <w:rsid w:val="009F66FE"/>
    <w:rsid w:val="00A0131B"/>
    <w:rsid w:val="00A10CBD"/>
    <w:rsid w:val="00A22CD9"/>
    <w:rsid w:val="00A24E10"/>
    <w:rsid w:val="00A25FF3"/>
    <w:rsid w:val="00A30937"/>
    <w:rsid w:val="00A310AD"/>
    <w:rsid w:val="00A363C5"/>
    <w:rsid w:val="00A41772"/>
    <w:rsid w:val="00A47D09"/>
    <w:rsid w:val="00A5171F"/>
    <w:rsid w:val="00A60626"/>
    <w:rsid w:val="00A640B7"/>
    <w:rsid w:val="00A7423C"/>
    <w:rsid w:val="00A777EE"/>
    <w:rsid w:val="00A85990"/>
    <w:rsid w:val="00A86008"/>
    <w:rsid w:val="00A8653A"/>
    <w:rsid w:val="00A8718B"/>
    <w:rsid w:val="00A87999"/>
    <w:rsid w:val="00A969D9"/>
    <w:rsid w:val="00A96BC5"/>
    <w:rsid w:val="00AA5BEC"/>
    <w:rsid w:val="00AA73CD"/>
    <w:rsid w:val="00AB1C97"/>
    <w:rsid w:val="00AB6308"/>
    <w:rsid w:val="00AB720E"/>
    <w:rsid w:val="00AC0A6E"/>
    <w:rsid w:val="00AC335E"/>
    <w:rsid w:val="00AC4DAB"/>
    <w:rsid w:val="00AD6E18"/>
    <w:rsid w:val="00AE15AA"/>
    <w:rsid w:val="00AE2080"/>
    <w:rsid w:val="00AE4A08"/>
    <w:rsid w:val="00AE5461"/>
    <w:rsid w:val="00AE6557"/>
    <w:rsid w:val="00AE7CCC"/>
    <w:rsid w:val="00AE7D9F"/>
    <w:rsid w:val="00AF0B14"/>
    <w:rsid w:val="00AF2AE0"/>
    <w:rsid w:val="00AF2C3C"/>
    <w:rsid w:val="00B00A80"/>
    <w:rsid w:val="00B01144"/>
    <w:rsid w:val="00B03379"/>
    <w:rsid w:val="00B07E11"/>
    <w:rsid w:val="00B12631"/>
    <w:rsid w:val="00B153D6"/>
    <w:rsid w:val="00B17E58"/>
    <w:rsid w:val="00B21F37"/>
    <w:rsid w:val="00B22881"/>
    <w:rsid w:val="00B300E5"/>
    <w:rsid w:val="00B30475"/>
    <w:rsid w:val="00B37320"/>
    <w:rsid w:val="00B40D17"/>
    <w:rsid w:val="00B500B9"/>
    <w:rsid w:val="00B51DE7"/>
    <w:rsid w:val="00B62B3D"/>
    <w:rsid w:val="00B70FF6"/>
    <w:rsid w:val="00B76DB1"/>
    <w:rsid w:val="00B871FB"/>
    <w:rsid w:val="00B9054B"/>
    <w:rsid w:val="00BA4543"/>
    <w:rsid w:val="00BB1015"/>
    <w:rsid w:val="00BC3528"/>
    <w:rsid w:val="00BD333D"/>
    <w:rsid w:val="00BD4C45"/>
    <w:rsid w:val="00BD4EF5"/>
    <w:rsid w:val="00BD5540"/>
    <w:rsid w:val="00BE0362"/>
    <w:rsid w:val="00BE163A"/>
    <w:rsid w:val="00BE4BBB"/>
    <w:rsid w:val="00BE5FB7"/>
    <w:rsid w:val="00BE68FF"/>
    <w:rsid w:val="00BE70DC"/>
    <w:rsid w:val="00BF3181"/>
    <w:rsid w:val="00BF57D1"/>
    <w:rsid w:val="00C00C98"/>
    <w:rsid w:val="00C0267A"/>
    <w:rsid w:val="00C03E25"/>
    <w:rsid w:val="00C054CA"/>
    <w:rsid w:val="00C05E9E"/>
    <w:rsid w:val="00C06208"/>
    <w:rsid w:val="00C07624"/>
    <w:rsid w:val="00C124D4"/>
    <w:rsid w:val="00C12545"/>
    <w:rsid w:val="00C211DE"/>
    <w:rsid w:val="00C277B6"/>
    <w:rsid w:val="00C317D2"/>
    <w:rsid w:val="00C45E91"/>
    <w:rsid w:val="00C5740B"/>
    <w:rsid w:val="00C65A65"/>
    <w:rsid w:val="00C65F0D"/>
    <w:rsid w:val="00C74C5E"/>
    <w:rsid w:val="00C80A9C"/>
    <w:rsid w:val="00C82BC5"/>
    <w:rsid w:val="00C83464"/>
    <w:rsid w:val="00C867BB"/>
    <w:rsid w:val="00C87719"/>
    <w:rsid w:val="00C91DC3"/>
    <w:rsid w:val="00C92886"/>
    <w:rsid w:val="00C94E04"/>
    <w:rsid w:val="00CA04AE"/>
    <w:rsid w:val="00CA06F6"/>
    <w:rsid w:val="00CA0B45"/>
    <w:rsid w:val="00CA7F11"/>
    <w:rsid w:val="00CB4B20"/>
    <w:rsid w:val="00CB513D"/>
    <w:rsid w:val="00CB5FEB"/>
    <w:rsid w:val="00CC0BAA"/>
    <w:rsid w:val="00CC0F05"/>
    <w:rsid w:val="00CC4267"/>
    <w:rsid w:val="00CC67F4"/>
    <w:rsid w:val="00CE4138"/>
    <w:rsid w:val="00CE422A"/>
    <w:rsid w:val="00CE4961"/>
    <w:rsid w:val="00CE6633"/>
    <w:rsid w:val="00CF352D"/>
    <w:rsid w:val="00CF59DE"/>
    <w:rsid w:val="00CF5D09"/>
    <w:rsid w:val="00CF7276"/>
    <w:rsid w:val="00CF7DE7"/>
    <w:rsid w:val="00D0195E"/>
    <w:rsid w:val="00D01AB8"/>
    <w:rsid w:val="00D0340C"/>
    <w:rsid w:val="00D055C0"/>
    <w:rsid w:val="00D06F51"/>
    <w:rsid w:val="00D10380"/>
    <w:rsid w:val="00D1718D"/>
    <w:rsid w:val="00D23B07"/>
    <w:rsid w:val="00D26F8D"/>
    <w:rsid w:val="00D33CDB"/>
    <w:rsid w:val="00D371DE"/>
    <w:rsid w:val="00D40C2E"/>
    <w:rsid w:val="00D4144F"/>
    <w:rsid w:val="00D5159F"/>
    <w:rsid w:val="00D619B6"/>
    <w:rsid w:val="00D643F1"/>
    <w:rsid w:val="00D67044"/>
    <w:rsid w:val="00D826EA"/>
    <w:rsid w:val="00D826EB"/>
    <w:rsid w:val="00D875D1"/>
    <w:rsid w:val="00D91013"/>
    <w:rsid w:val="00D924BE"/>
    <w:rsid w:val="00D944F3"/>
    <w:rsid w:val="00D96A69"/>
    <w:rsid w:val="00DA26A1"/>
    <w:rsid w:val="00DA33E8"/>
    <w:rsid w:val="00DA5043"/>
    <w:rsid w:val="00DA58A6"/>
    <w:rsid w:val="00DB221F"/>
    <w:rsid w:val="00DB3B86"/>
    <w:rsid w:val="00DB3C8D"/>
    <w:rsid w:val="00DB7E48"/>
    <w:rsid w:val="00DC48C2"/>
    <w:rsid w:val="00DC5C61"/>
    <w:rsid w:val="00DE0120"/>
    <w:rsid w:val="00DE1983"/>
    <w:rsid w:val="00DE1EAC"/>
    <w:rsid w:val="00DE5C79"/>
    <w:rsid w:val="00DE679E"/>
    <w:rsid w:val="00DE6E89"/>
    <w:rsid w:val="00DF5988"/>
    <w:rsid w:val="00DF752D"/>
    <w:rsid w:val="00E01909"/>
    <w:rsid w:val="00E02C77"/>
    <w:rsid w:val="00E03D51"/>
    <w:rsid w:val="00E14E26"/>
    <w:rsid w:val="00E15761"/>
    <w:rsid w:val="00E17CBD"/>
    <w:rsid w:val="00E22152"/>
    <w:rsid w:val="00E359DA"/>
    <w:rsid w:val="00E43E82"/>
    <w:rsid w:val="00E53D0E"/>
    <w:rsid w:val="00E550E8"/>
    <w:rsid w:val="00E56C95"/>
    <w:rsid w:val="00E6080D"/>
    <w:rsid w:val="00E615AE"/>
    <w:rsid w:val="00E65E0B"/>
    <w:rsid w:val="00E67B66"/>
    <w:rsid w:val="00E74B17"/>
    <w:rsid w:val="00E8146A"/>
    <w:rsid w:val="00E827DE"/>
    <w:rsid w:val="00E84B2C"/>
    <w:rsid w:val="00E92D6C"/>
    <w:rsid w:val="00E94D45"/>
    <w:rsid w:val="00E95A32"/>
    <w:rsid w:val="00E96AD9"/>
    <w:rsid w:val="00EA41D1"/>
    <w:rsid w:val="00EA4293"/>
    <w:rsid w:val="00EB272C"/>
    <w:rsid w:val="00EB5367"/>
    <w:rsid w:val="00EB6C18"/>
    <w:rsid w:val="00EC3EA6"/>
    <w:rsid w:val="00EC435E"/>
    <w:rsid w:val="00EC6062"/>
    <w:rsid w:val="00EC7855"/>
    <w:rsid w:val="00ED126A"/>
    <w:rsid w:val="00ED4A73"/>
    <w:rsid w:val="00ED55B6"/>
    <w:rsid w:val="00ED7E2A"/>
    <w:rsid w:val="00EE2916"/>
    <w:rsid w:val="00EE4EE9"/>
    <w:rsid w:val="00EE7A33"/>
    <w:rsid w:val="00EF167A"/>
    <w:rsid w:val="00EF3D6F"/>
    <w:rsid w:val="00F02BB7"/>
    <w:rsid w:val="00F06D25"/>
    <w:rsid w:val="00F1453F"/>
    <w:rsid w:val="00F25120"/>
    <w:rsid w:val="00F33145"/>
    <w:rsid w:val="00F40C26"/>
    <w:rsid w:val="00F434E7"/>
    <w:rsid w:val="00F63E61"/>
    <w:rsid w:val="00F6796A"/>
    <w:rsid w:val="00F70727"/>
    <w:rsid w:val="00F7129C"/>
    <w:rsid w:val="00F754E2"/>
    <w:rsid w:val="00F82A83"/>
    <w:rsid w:val="00F8332A"/>
    <w:rsid w:val="00F904D4"/>
    <w:rsid w:val="00F9295D"/>
    <w:rsid w:val="00F92969"/>
    <w:rsid w:val="00F97EAD"/>
    <w:rsid w:val="00FA2A90"/>
    <w:rsid w:val="00FA5B51"/>
    <w:rsid w:val="00FB043F"/>
    <w:rsid w:val="00FB3A13"/>
    <w:rsid w:val="00FB3FFC"/>
    <w:rsid w:val="00FC11A7"/>
    <w:rsid w:val="00FC1EBA"/>
    <w:rsid w:val="00FC4F51"/>
    <w:rsid w:val="00FC5E6D"/>
    <w:rsid w:val="00FC6914"/>
    <w:rsid w:val="00FD0870"/>
    <w:rsid w:val="00FD1BF0"/>
    <w:rsid w:val="00FE4424"/>
    <w:rsid w:val="00FE6440"/>
    <w:rsid w:val="00FE71AC"/>
    <w:rsid w:val="00FF0E2F"/>
    <w:rsid w:val="014786BE"/>
    <w:rsid w:val="01D15F9E"/>
    <w:rsid w:val="03257BD3"/>
    <w:rsid w:val="03395D87"/>
    <w:rsid w:val="0378666E"/>
    <w:rsid w:val="0382E56E"/>
    <w:rsid w:val="03C6CD4F"/>
    <w:rsid w:val="03DE7019"/>
    <w:rsid w:val="04160D72"/>
    <w:rsid w:val="04393548"/>
    <w:rsid w:val="049FDE54"/>
    <w:rsid w:val="04E1C440"/>
    <w:rsid w:val="0526821B"/>
    <w:rsid w:val="058E423E"/>
    <w:rsid w:val="05FC463D"/>
    <w:rsid w:val="066844E0"/>
    <w:rsid w:val="06D8A60E"/>
    <w:rsid w:val="06F1EA37"/>
    <w:rsid w:val="070D58D7"/>
    <w:rsid w:val="074C240D"/>
    <w:rsid w:val="0753A2AF"/>
    <w:rsid w:val="078BCA3F"/>
    <w:rsid w:val="07E1F871"/>
    <w:rsid w:val="0895BB0C"/>
    <w:rsid w:val="08BC1137"/>
    <w:rsid w:val="09BD3BA0"/>
    <w:rsid w:val="09F13555"/>
    <w:rsid w:val="0A01F384"/>
    <w:rsid w:val="0AD1CE2D"/>
    <w:rsid w:val="0B5C2E2A"/>
    <w:rsid w:val="0B7AE23F"/>
    <w:rsid w:val="0B98DA58"/>
    <w:rsid w:val="0BDEA6B4"/>
    <w:rsid w:val="0C0EBB36"/>
    <w:rsid w:val="0D01EE2F"/>
    <w:rsid w:val="0D464249"/>
    <w:rsid w:val="0DC97813"/>
    <w:rsid w:val="0E2AE7B0"/>
    <w:rsid w:val="0E5A2784"/>
    <w:rsid w:val="0E78C83C"/>
    <w:rsid w:val="0ED8C8CA"/>
    <w:rsid w:val="0EEE0AC5"/>
    <w:rsid w:val="0F8C4877"/>
    <w:rsid w:val="0F901DD3"/>
    <w:rsid w:val="0F97D79A"/>
    <w:rsid w:val="0FCB0C2D"/>
    <w:rsid w:val="0FD69E0D"/>
    <w:rsid w:val="0FD768D7"/>
    <w:rsid w:val="0FE55A4E"/>
    <w:rsid w:val="105118DA"/>
    <w:rsid w:val="10979AE3"/>
    <w:rsid w:val="10AFA97B"/>
    <w:rsid w:val="1175A7A0"/>
    <w:rsid w:val="119E4073"/>
    <w:rsid w:val="1215B951"/>
    <w:rsid w:val="1259EEEA"/>
    <w:rsid w:val="1291B150"/>
    <w:rsid w:val="12CE44A2"/>
    <w:rsid w:val="12D93261"/>
    <w:rsid w:val="13A9A9B5"/>
    <w:rsid w:val="13BDCF50"/>
    <w:rsid w:val="13C31EA7"/>
    <w:rsid w:val="14234E53"/>
    <w:rsid w:val="147B4574"/>
    <w:rsid w:val="151B5932"/>
    <w:rsid w:val="153E2247"/>
    <w:rsid w:val="153F22CC"/>
    <w:rsid w:val="1588B7B3"/>
    <w:rsid w:val="15B4BEB6"/>
    <w:rsid w:val="15F5903C"/>
    <w:rsid w:val="1646ACA8"/>
    <w:rsid w:val="1684E510"/>
    <w:rsid w:val="16A1E83F"/>
    <w:rsid w:val="16CF3B5C"/>
    <w:rsid w:val="172A5793"/>
    <w:rsid w:val="173A1D05"/>
    <w:rsid w:val="17F299A5"/>
    <w:rsid w:val="1859B45D"/>
    <w:rsid w:val="185CA1C8"/>
    <w:rsid w:val="191F1514"/>
    <w:rsid w:val="197726D0"/>
    <w:rsid w:val="19B0DDB9"/>
    <w:rsid w:val="19B5E699"/>
    <w:rsid w:val="19D4C42D"/>
    <w:rsid w:val="1A1550DA"/>
    <w:rsid w:val="1B398279"/>
    <w:rsid w:val="1B490FE6"/>
    <w:rsid w:val="1B68B631"/>
    <w:rsid w:val="1B7561C7"/>
    <w:rsid w:val="1BDE2A4E"/>
    <w:rsid w:val="1C650B47"/>
    <w:rsid w:val="1C88EF44"/>
    <w:rsid w:val="1D773402"/>
    <w:rsid w:val="1DCBECF7"/>
    <w:rsid w:val="1E7BC0D0"/>
    <w:rsid w:val="1EA7B99D"/>
    <w:rsid w:val="1F00C1D3"/>
    <w:rsid w:val="1F066422"/>
    <w:rsid w:val="20236F51"/>
    <w:rsid w:val="202CF0B1"/>
    <w:rsid w:val="20CFE637"/>
    <w:rsid w:val="210D5EF7"/>
    <w:rsid w:val="210D81D6"/>
    <w:rsid w:val="21289BCB"/>
    <w:rsid w:val="214096A5"/>
    <w:rsid w:val="215D697A"/>
    <w:rsid w:val="219AE8B3"/>
    <w:rsid w:val="22107F67"/>
    <w:rsid w:val="227AACA3"/>
    <w:rsid w:val="228D36CD"/>
    <w:rsid w:val="228F1DC8"/>
    <w:rsid w:val="22B40EA4"/>
    <w:rsid w:val="23063B6F"/>
    <w:rsid w:val="231011FE"/>
    <w:rsid w:val="2310AC24"/>
    <w:rsid w:val="2378D6FC"/>
    <w:rsid w:val="243F9464"/>
    <w:rsid w:val="24A06DF4"/>
    <w:rsid w:val="2579716C"/>
    <w:rsid w:val="259FDFA9"/>
    <w:rsid w:val="25AF6D72"/>
    <w:rsid w:val="25D082A6"/>
    <w:rsid w:val="2615EECD"/>
    <w:rsid w:val="272F2A79"/>
    <w:rsid w:val="27886F98"/>
    <w:rsid w:val="27906A26"/>
    <w:rsid w:val="27BCB1DD"/>
    <w:rsid w:val="27CECA5E"/>
    <w:rsid w:val="282801B2"/>
    <w:rsid w:val="285A053D"/>
    <w:rsid w:val="28C2B9A1"/>
    <w:rsid w:val="28CF6BE0"/>
    <w:rsid w:val="291EB6A7"/>
    <w:rsid w:val="29419DB7"/>
    <w:rsid w:val="294DE042"/>
    <w:rsid w:val="29571BAD"/>
    <w:rsid w:val="29D498C9"/>
    <w:rsid w:val="2AD4D3B9"/>
    <w:rsid w:val="2BD747DD"/>
    <w:rsid w:val="2BDB7FEF"/>
    <w:rsid w:val="2C0D6702"/>
    <w:rsid w:val="2C42D2C0"/>
    <w:rsid w:val="2D4F30A6"/>
    <w:rsid w:val="2D8820D0"/>
    <w:rsid w:val="2DBF63C5"/>
    <w:rsid w:val="2F8DD80E"/>
    <w:rsid w:val="2FDEC850"/>
    <w:rsid w:val="2FE274E4"/>
    <w:rsid w:val="2FF3181C"/>
    <w:rsid w:val="301B955E"/>
    <w:rsid w:val="30BC21D2"/>
    <w:rsid w:val="30E53216"/>
    <w:rsid w:val="3199BC32"/>
    <w:rsid w:val="31EF6FA1"/>
    <w:rsid w:val="3207AC8D"/>
    <w:rsid w:val="32299AF3"/>
    <w:rsid w:val="3238AB7D"/>
    <w:rsid w:val="3275810A"/>
    <w:rsid w:val="33ADDEF9"/>
    <w:rsid w:val="340703B3"/>
    <w:rsid w:val="3442A8D3"/>
    <w:rsid w:val="3463BCB2"/>
    <w:rsid w:val="34B2EA23"/>
    <w:rsid w:val="3532705E"/>
    <w:rsid w:val="358620AB"/>
    <w:rsid w:val="3594ACB2"/>
    <w:rsid w:val="35A824FC"/>
    <w:rsid w:val="35FD9402"/>
    <w:rsid w:val="36BF5D63"/>
    <w:rsid w:val="3728506E"/>
    <w:rsid w:val="376215A3"/>
    <w:rsid w:val="376A09FC"/>
    <w:rsid w:val="37975189"/>
    <w:rsid w:val="37C8A92F"/>
    <w:rsid w:val="37D4BD70"/>
    <w:rsid w:val="37ECABC6"/>
    <w:rsid w:val="380DC12F"/>
    <w:rsid w:val="383D2E3C"/>
    <w:rsid w:val="3877F553"/>
    <w:rsid w:val="388A1256"/>
    <w:rsid w:val="38DF666B"/>
    <w:rsid w:val="38F60281"/>
    <w:rsid w:val="38FBAD0E"/>
    <w:rsid w:val="397CD756"/>
    <w:rsid w:val="39F86C9C"/>
    <w:rsid w:val="3A083C07"/>
    <w:rsid w:val="3A29F510"/>
    <w:rsid w:val="3A361162"/>
    <w:rsid w:val="3AB503A9"/>
    <w:rsid w:val="3B37F702"/>
    <w:rsid w:val="3C0F69A1"/>
    <w:rsid w:val="3CE7A234"/>
    <w:rsid w:val="3D0570B0"/>
    <w:rsid w:val="3D2C982F"/>
    <w:rsid w:val="3D9A4C8D"/>
    <w:rsid w:val="3DABFF22"/>
    <w:rsid w:val="3E64BF73"/>
    <w:rsid w:val="3E74BD79"/>
    <w:rsid w:val="3E9C2779"/>
    <w:rsid w:val="3F2DDB18"/>
    <w:rsid w:val="3F363D58"/>
    <w:rsid w:val="3F7B6955"/>
    <w:rsid w:val="3FB1B1A8"/>
    <w:rsid w:val="4008BB55"/>
    <w:rsid w:val="402352CC"/>
    <w:rsid w:val="40D5E290"/>
    <w:rsid w:val="410F6C79"/>
    <w:rsid w:val="417455BA"/>
    <w:rsid w:val="418374F7"/>
    <w:rsid w:val="419447DB"/>
    <w:rsid w:val="41C7E0F1"/>
    <w:rsid w:val="41F9CF25"/>
    <w:rsid w:val="4234806C"/>
    <w:rsid w:val="4240FC4F"/>
    <w:rsid w:val="42586380"/>
    <w:rsid w:val="42D6C643"/>
    <w:rsid w:val="42E25140"/>
    <w:rsid w:val="44199474"/>
    <w:rsid w:val="4464E56A"/>
    <w:rsid w:val="44826D0F"/>
    <w:rsid w:val="44BD36D8"/>
    <w:rsid w:val="44CD1C8D"/>
    <w:rsid w:val="4562E958"/>
    <w:rsid w:val="4565DA95"/>
    <w:rsid w:val="457A58B2"/>
    <w:rsid w:val="45F19A90"/>
    <w:rsid w:val="4624F9E7"/>
    <w:rsid w:val="46CDEEA3"/>
    <w:rsid w:val="47B2E5ED"/>
    <w:rsid w:val="47B4355E"/>
    <w:rsid w:val="47CEF798"/>
    <w:rsid w:val="480295CF"/>
    <w:rsid w:val="48132997"/>
    <w:rsid w:val="481D0F1B"/>
    <w:rsid w:val="483BE41E"/>
    <w:rsid w:val="483D7ED7"/>
    <w:rsid w:val="484B46EC"/>
    <w:rsid w:val="48A6C64E"/>
    <w:rsid w:val="48AF6EAB"/>
    <w:rsid w:val="4900C0AD"/>
    <w:rsid w:val="49298B7F"/>
    <w:rsid w:val="492E4F9D"/>
    <w:rsid w:val="4963E1DB"/>
    <w:rsid w:val="496AC944"/>
    <w:rsid w:val="49C034E4"/>
    <w:rsid w:val="4A3C7468"/>
    <w:rsid w:val="4AD809A6"/>
    <w:rsid w:val="4C14841D"/>
    <w:rsid w:val="4C7BD104"/>
    <w:rsid w:val="4CAF6A97"/>
    <w:rsid w:val="4CE253F6"/>
    <w:rsid w:val="4D36E6D8"/>
    <w:rsid w:val="4D503AE3"/>
    <w:rsid w:val="4D8D65B7"/>
    <w:rsid w:val="4E17F4E7"/>
    <w:rsid w:val="4E4C114A"/>
    <w:rsid w:val="4E651D11"/>
    <w:rsid w:val="4E76FE03"/>
    <w:rsid w:val="4EA73C2B"/>
    <w:rsid w:val="4EC626B8"/>
    <w:rsid w:val="4EC7383A"/>
    <w:rsid w:val="4EDC5AD7"/>
    <w:rsid w:val="4FA13C4F"/>
    <w:rsid w:val="4FC7CA13"/>
    <w:rsid w:val="5009CF42"/>
    <w:rsid w:val="5058B606"/>
    <w:rsid w:val="5080763D"/>
    <w:rsid w:val="50DDBA91"/>
    <w:rsid w:val="50E66C52"/>
    <w:rsid w:val="50F25D55"/>
    <w:rsid w:val="5172268F"/>
    <w:rsid w:val="51E3C93B"/>
    <w:rsid w:val="521CC4B4"/>
    <w:rsid w:val="52A128CC"/>
    <w:rsid w:val="52AD92E3"/>
    <w:rsid w:val="52DF31AC"/>
    <w:rsid w:val="52EB8387"/>
    <w:rsid w:val="532C74F4"/>
    <w:rsid w:val="5344691A"/>
    <w:rsid w:val="534A58BC"/>
    <w:rsid w:val="534C5D06"/>
    <w:rsid w:val="539D0825"/>
    <w:rsid w:val="53E24C38"/>
    <w:rsid w:val="53E8BB1B"/>
    <w:rsid w:val="54247EF1"/>
    <w:rsid w:val="547E8813"/>
    <w:rsid w:val="54DAC1A3"/>
    <w:rsid w:val="5521452D"/>
    <w:rsid w:val="552D5B6F"/>
    <w:rsid w:val="552E4D6F"/>
    <w:rsid w:val="5535C84E"/>
    <w:rsid w:val="5539801A"/>
    <w:rsid w:val="55E8A88A"/>
    <w:rsid w:val="55E9089D"/>
    <w:rsid w:val="5600AC72"/>
    <w:rsid w:val="5631F1BA"/>
    <w:rsid w:val="5652D9D3"/>
    <w:rsid w:val="56DB6974"/>
    <w:rsid w:val="570D5D82"/>
    <w:rsid w:val="5751A5C4"/>
    <w:rsid w:val="57A61C71"/>
    <w:rsid w:val="57AD4392"/>
    <w:rsid w:val="58F97523"/>
    <w:rsid w:val="5939D738"/>
    <w:rsid w:val="596064BC"/>
    <w:rsid w:val="5988C961"/>
    <w:rsid w:val="5A0B1CB1"/>
    <w:rsid w:val="5B399217"/>
    <w:rsid w:val="5B5BAD96"/>
    <w:rsid w:val="5B611284"/>
    <w:rsid w:val="5BB309AD"/>
    <w:rsid w:val="5BBD2FF3"/>
    <w:rsid w:val="5BEEBF1A"/>
    <w:rsid w:val="5BF436D9"/>
    <w:rsid w:val="5C2B4A50"/>
    <w:rsid w:val="5C452E1D"/>
    <w:rsid w:val="5C6580CF"/>
    <w:rsid w:val="5C9BA906"/>
    <w:rsid w:val="5CB1A8F6"/>
    <w:rsid w:val="5D100EBD"/>
    <w:rsid w:val="5DA80519"/>
    <w:rsid w:val="5DBEE357"/>
    <w:rsid w:val="5DD86271"/>
    <w:rsid w:val="5E0DF396"/>
    <w:rsid w:val="5E2BADF0"/>
    <w:rsid w:val="5E7E9F5D"/>
    <w:rsid w:val="5EC958AF"/>
    <w:rsid w:val="5F21A2A9"/>
    <w:rsid w:val="5F4BF81E"/>
    <w:rsid w:val="6047EA87"/>
    <w:rsid w:val="604C7425"/>
    <w:rsid w:val="60515036"/>
    <w:rsid w:val="60D6AD98"/>
    <w:rsid w:val="60D816CC"/>
    <w:rsid w:val="60E7E8B1"/>
    <w:rsid w:val="60F3CDC4"/>
    <w:rsid w:val="61021D34"/>
    <w:rsid w:val="61283F65"/>
    <w:rsid w:val="61341CD4"/>
    <w:rsid w:val="6162EB1C"/>
    <w:rsid w:val="6279A9EA"/>
    <w:rsid w:val="62815C58"/>
    <w:rsid w:val="62C2FD54"/>
    <w:rsid w:val="62C9A85C"/>
    <w:rsid w:val="6339A47C"/>
    <w:rsid w:val="639AC568"/>
    <w:rsid w:val="63E81EB3"/>
    <w:rsid w:val="647236F0"/>
    <w:rsid w:val="64BA2C66"/>
    <w:rsid w:val="64DFED08"/>
    <w:rsid w:val="64E22D50"/>
    <w:rsid w:val="64F57392"/>
    <w:rsid w:val="650D07DF"/>
    <w:rsid w:val="653CB0DE"/>
    <w:rsid w:val="65453D0D"/>
    <w:rsid w:val="65688730"/>
    <w:rsid w:val="65D380A6"/>
    <w:rsid w:val="65E1BA9F"/>
    <w:rsid w:val="661671CE"/>
    <w:rsid w:val="6646825F"/>
    <w:rsid w:val="6672EAC8"/>
    <w:rsid w:val="676EC552"/>
    <w:rsid w:val="67C18374"/>
    <w:rsid w:val="67EC90D1"/>
    <w:rsid w:val="68A4AA2F"/>
    <w:rsid w:val="69103894"/>
    <w:rsid w:val="69139E74"/>
    <w:rsid w:val="69550981"/>
    <w:rsid w:val="69CA0E9F"/>
    <w:rsid w:val="69CF7FB8"/>
    <w:rsid w:val="69E1707F"/>
    <w:rsid w:val="6A0FF3D5"/>
    <w:rsid w:val="6A152AF7"/>
    <w:rsid w:val="6A3EF9B4"/>
    <w:rsid w:val="6A56F1FB"/>
    <w:rsid w:val="6A6359B2"/>
    <w:rsid w:val="6A9E4084"/>
    <w:rsid w:val="6B083C78"/>
    <w:rsid w:val="6B19C239"/>
    <w:rsid w:val="6B294CB8"/>
    <w:rsid w:val="6B9A3439"/>
    <w:rsid w:val="6C3895E9"/>
    <w:rsid w:val="6C45D6EC"/>
    <w:rsid w:val="6C77DFCA"/>
    <w:rsid w:val="6D0EB77E"/>
    <w:rsid w:val="6D6CDF9B"/>
    <w:rsid w:val="6D7376FC"/>
    <w:rsid w:val="6D8F7EE0"/>
    <w:rsid w:val="6E1A4909"/>
    <w:rsid w:val="6E2B7D71"/>
    <w:rsid w:val="6FCD236F"/>
    <w:rsid w:val="700519F4"/>
    <w:rsid w:val="701E4BB1"/>
    <w:rsid w:val="71496EAD"/>
    <w:rsid w:val="7179246F"/>
    <w:rsid w:val="71953244"/>
    <w:rsid w:val="71CF3803"/>
    <w:rsid w:val="72238FEA"/>
    <w:rsid w:val="725793E8"/>
    <w:rsid w:val="729EEC73"/>
    <w:rsid w:val="731EA02B"/>
    <w:rsid w:val="7378E3D9"/>
    <w:rsid w:val="7395B992"/>
    <w:rsid w:val="7396C4E8"/>
    <w:rsid w:val="73C566DC"/>
    <w:rsid w:val="73F76001"/>
    <w:rsid w:val="74D05998"/>
    <w:rsid w:val="751E9122"/>
    <w:rsid w:val="751F1BA6"/>
    <w:rsid w:val="7534CFF8"/>
    <w:rsid w:val="75A5DC93"/>
    <w:rsid w:val="75D7FB78"/>
    <w:rsid w:val="766A066E"/>
    <w:rsid w:val="76B055B7"/>
    <w:rsid w:val="773A8789"/>
    <w:rsid w:val="77452125"/>
    <w:rsid w:val="774EE6D0"/>
    <w:rsid w:val="77614B5E"/>
    <w:rsid w:val="77B38C00"/>
    <w:rsid w:val="77C0960B"/>
    <w:rsid w:val="77D4CAB6"/>
    <w:rsid w:val="77EC6414"/>
    <w:rsid w:val="77FADF0A"/>
    <w:rsid w:val="78094444"/>
    <w:rsid w:val="78856FE8"/>
    <w:rsid w:val="78A29BBC"/>
    <w:rsid w:val="78C84354"/>
    <w:rsid w:val="78FC0701"/>
    <w:rsid w:val="790E9BFF"/>
    <w:rsid w:val="7970DA28"/>
    <w:rsid w:val="79C7D4F3"/>
    <w:rsid w:val="7A055530"/>
    <w:rsid w:val="7A79C12F"/>
    <w:rsid w:val="7AB33F8B"/>
    <w:rsid w:val="7AF126FF"/>
    <w:rsid w:val="7B0D5041"/>
    <w:rsid w:val="7B340B20"/>
    <w:rsid w:val="7B41E3AC"/>
    <w:rsid w:val="7B7E6D98"/>
    <w:rsid w:val="7BC4552C"/>
    <w:rsid w:val="7C15EB0E"/>
    <w:rsid w:val="7CF7AF90"/>
    <w:rsid w:val="7D4CBC55"/>
    <w:rsid w:val="7DDCD68A"/>
    <w:rsid w:val="7DE2A48B"/>
    <w:rsid w:val="7DFD2CAF"/>
    <w:rsid w:val="7E1BACFE"/>
    <w:rsid w:val="7E486BB9"/>
    <w:rsid w:val="7E6D6F99"/>
    <w:rsid w:val="7EAD0079"/>
    <w:rsid w:val="7EAECD68"/>
    <w:rsid w:val="7F053399"/>
    <w:rsid w:val="7F279496"/>
    <w:rsid w:val="7FB9B6D7"/>
    <w:rsid w:val="7FC545F4"/>
    <w:rsid w:val="7FCAA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C8182"/>
  <w15:chartTrackingRefBased/>
  <w15:docId w15:val="{17FFF33B-7025-48F6-BEA8-FE5BF260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1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1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1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EE2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91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E291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E0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5E0B"/>
    <w:rPr>
      <w:color w:val="2B579A"/>
      <w:shd w:val="clear" w:color="auto" w:fill="E1DFDD"/>
    </w:rPr>
  </w:style>
  <w:style w:type="paragraph" w:styleId="Header">
    <w:name w:val="header"/>
    <w:basedOn w:val="Normal"/>
    <w:uiPriority w:val="99"/>
    <w:unhideWhenUsed/>
    <w:rsid w:val="4C14841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C14841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456</Words>
  <Characters>2458</Characters>
  <Application>Microsoft Office Word</Application>
  <DocSecurity>0</DocSecurity>
  <Lines>74</Lines>
  <Paragraphs>39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Moorwood, Sam</dc:creator>
  <cp:keywords/>
  <dc:description/>
  <cp:lastModifiedBy>Moorwood, Sam</cp:lastModifiedBy>
  <cp:revision>23</cp:revision>
  <dcterms:created xsi:type="dcterms:W3CDTF">2026-01-23T10:12:00Z</dcterms:created>
  <dcterms:modified xsi:type="dcterms:W3CDTF">2026-01-23T11:58:00Z</dcterms:modified>
</cp:coreProperties>
</file>